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95" w:rsidRPr="00D17C95" w:rsidRDefault="00D17C95" w:rsidP="00D17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D1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АДМИНИСТРАЦИЯ МУНИЦИПАЛЬНОГО ОБРАЗОВАНИЯ</w:t>
      </w:r>
    </w:p>
    <w:p w:rsidR="00D17C95" w:rsidRPr="00D17C95" w:rsidRDefault="00D17C95" w:rsidP="00D1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«ВОЗНЕСЕНСКОЕ ГОРОДСКОЕ ПОСЕЛЕНИЕ </w:t>
      </w:r>
    </w:p>
    <w:p w:rsidR="00D17C95" w:rsidRPr="00D17C95" w:rsidRDefault="00D17C95" w:rsidP="00D1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ПОДПОРОЖСКОГО МУНИЦИПАЛЬНОГО РАЙОНА</w:t>
      </w:r>
    </w:p>
    <w:p w:rsidR="00D17C95" w:rsidRPr="00D17C95" w:rsidRDefault="00D17C95" w:rsidP="00D1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ЛЕНИНГРАДСКОЙ ОБЛАСТИ</w:t>
      </w:r>
    </w:p>
    <w:p w:rsidR="00D17C95" w:rsidRPr="00D17C95" w:rsidRDefault="00D17C95" w:rsidP="00D1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C95" w:rsidRPr="00D17C95" w:rsidRDefault="00D17C95" w:rsidP="00D1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17C95" w:rsidRPr="00D17C95" w:rsidRDefault="00D17C95" w:rsidP="00D1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C95" w:rsidRPr="00D17C95" w:rsidRDefault="004A7B80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10.08.2023 г.   № 181 </w:t>
      </w:r>
    </w:p>
    <w:p w:rsidR="00D17C95" w:rsidRPr="00D17C95" w:rsidRDefault="00D17C95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80" w:rsidRDefault="004A7B80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4A7B80" w:rsidRDefault="004A7B80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28.12.2022 г. № 304 «</w:t>
      </w:r>
      <w:r w:rsidR="00D17C95"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</w:p>
    <w:p w:rsidR="004A7B80" w:rsidRDefault="004A7B80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</w:p>
    <w:p w:rsidR="004A7B80" w:rsidRDefault="00D17C95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4A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ипальной услуги 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граждан на учет</w:t>
      </w:r>
    </w:p>
    <w:p w:rsidR="004A7B80" w:rsidRDefault="004A7B80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нуждающихся в </w:t>
      </w:r>
      <w:r w:rsid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  помещениях, </w:t>
      </w:r>
    </w:p>
    <w:p w:rsidR="00D17C95" w:rsidRPr="00D17C95" w:rsidRDefault="004A7B80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 w:rsidR="0005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17C95"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социального найма»</w:t>
      </w:r>
    </w:p>
    <w:p w:rsidR="00D17C95" w:rsidRDefault="00D17C95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95" w:rsidRDefault="00D17C95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 27 июля 2010 года  № 210-ФЗ «Об организации предоставления государственных и муниципальных услуг»,  постановлением Администрации муниципального образования «Вознесенское городское поселение Подпорожского муниципального района Ленинградской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ласти» от  18 мая 2011 года  № 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64 «Об утверждении порядка разработки и утверждении административных регламентов предоставления муниципальных услуг», а также для определения последовательности исполнения административных  процедур, связанных с реализацией прав граждан на получение муниципальных  услуг, и в целях повышения эффективности и качества представления муниципальных услуг,</w:t>
      </w:r>
    </w:p>
    <w:p w:rsidR="0005221B" w:rsidRDefault="0005221B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C95" w:rsidRDefault="00D17C95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5221B" w:rsidRPr="00D17C95" w:rsidRDefault="0005221B" w:rsidP="00D1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C95" w:rsidRPr="00D17C95" w:rsidRDefault="00F94242" w:rsidP="00052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изменения в постановление Администрации 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«Вознесенское городское поселение Подпо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рожского муниципального района Ленинградской области» </w:t>
      </w:r>
      <w:r w:rsidR="0005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28.12.2022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5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304 «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ипальной услуги 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граждан на учет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нуждающихся в жилых   помещениях, предоставля</w:t>
      </w:r>
      <w:r w:rsidR="0005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социального найма»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="000522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7C95"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533E9A" w:rsidRDefault="00533E9A" w:rsidP="001433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3D29" w:rsidRDefault="0005221B" w:rsidP="0005221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43386">
        <w:rPr>
          <w:rFonts w:ascii="Times New Roman" w:hAnsi="Times New Roman" w:cs="Times New Roman"/>
          <w:b/>
          <w:sz w:val="28"/>
          <w:szCs w:val="24"/>
        </w:rPr>
        <w:t>1.1.</w:t>
      </w:r>
      <w:r w:rsidR="00C63D29">
        <w:rPr>
          <w:rFonts w:ascii="Times New Roman" w:hAnsi="Times New Roman" w:cs="Times New Roman"/>
          <w:sz w:val="28"/>
          <w:szCs w:val="24"/>
        </w:rPr>
        <w:t xml:space="preserve"> пункт </w:t>
      </w:r>
      <w:r w:rsidR="00762409" w:rsidRPr="002F291F">
        <w:rPr>
          <w:rFonts w:ascii="Times New Roman" w:hAnsi="Times New Roman" w:cs="Times New Roman"/>
          <w:sz w:val="28"/>
          <w:szCs w:val="24"/>
        </w:rPr>
        <w:t>1.2</w:t>
      </w:r>
      <w:r w:rsidR="00C63D29">
        <w:rPr>
          <w:rFonts w:ascii="Times New Roman" w:hAnsi="Times New Roman" w:cs="Times New Roman"/>
          <w:sz w:val="28"/>
          <w:szCs w:val="24"/>
        </w:rPr>
        <w:t>.1.</w:t>
      </w:r>
      <w:r w:rsidR="00762409" w:rsidRPr="002F291F">
        <w:rPr>
          <w:rFonts w:ascii="Times New Roman" w:hAnsi="Times New Roman" w:cs="Times New Roman"/>
          <w:sz w:val="28"/>
          <w:szCs w:val="24"/>
        </w:rPr>
        <w:t xml:space="preserve"> </w:t>
      </w:r>
      <w:r w:rsidR="00C63D29">
        <w:rPr>
          <w:rFonts w:ascii="Times New Roman" w:hAnsi="Times New Roman" w:cs="Times New Roman"/>
          <w:sz w:val="28"/>
          <w:szCs w:val="24"/>
        </w:rPr>
        <w:t xml:space="preserve"> Административного регламента после слов «малоимущих граждан» добавить определение «</w:t>
      </w:r>
      <w:r w:rsidR="00C63D29" w:rsidRPr="00C63D29">
        <w:rPr>
          <w:rFonts w:ascii="Times New Roman" w:hAnsi="Times New Roman" w:cs="Times New Roman"/>
          <w:sz w:val="28"/>
          <w:szCs w:val="24"/>
        </w:rPr>
        <w:t>постоянно проживающих на территории Ленинградской области в об</w:t>
      </w:r>
      <w:r w:rsidR="00B32B06">
        <w:rPr>
          <w:rFonts w:ascii="Times New Roman" w:hAnsi="Times New Roman" w:cs="Times New Roman"/>
          <w:sz w:val="28"/>
          <w:szCs w:val="24"/>
        </w:rPr>
        <w:t>щей сложности не менее пяти лет</w:t>
      </w:r>
      <w:r w:rsidR="00C63D29">
        <w:rPr>
          <w:rFonts w:ascii="Times New Roman" w:hAnsi="Times New Roman" w:cs="Times New Roman"/>
          <w:sz w:val="28"/>
          <w:szCs w:val="24"/>
        </w:rPr>
        <w:t>»</w:t>
      </w:r>
      <w:r w:rsidR="00B32B06">
        <w:rPr>
          <w:rFonts w:ascii="Times New Roman" w:hAnsi="Times New Roman" w:cs="Times New Roman"/>
          <w:sz w:val="28"/>
          <w:szCs w:val="24"/>
        </w:rPr>
        <w:t>;</w:t>
      </w:r>
    </w:p>
    <w:p w:rsidR="00C905FD" w:rsidRDefault="00C905FD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B5361" w:rsidRDefault="00B32B06" w:rsidP="00B32B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86">
        <w:rPr>
          <w:rFonts w:ascii="Times New Roman" w:hAnsi="Times New Roman" w:cs="Times New Roman"/>
          <w:b/>
          <w:sz w:val="28"/>
          <w:szCs w:val="28"/>
          <w:lang w:eastAsia="ru-RU"/>
        </w:rPr>
        <w:t>1.2.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пункте</w:t>
      </w:r>
      <w:r w:rsidR="00A950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A950CD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регламента из списка организаций, участвующих в предоставлении м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>униципальн</w:t>
      </w:r>
      <w:r w:rsidR="00A950CD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</w:t>
      </w:r>
      <w:r w:rsidR="00A950CD">
        <w:rPr>
          <w:rFonts w:ascii="Times New Roman" w:hAnsi="Times New Roman" w:cs="Times New Roman"/>
          <w:sz w:val="28"/>
          <w:szCs w:val="28"/>
          <w:lang w:eastAsia="ru-RU"/>
        </w:rPr>
        <w:t>и исключить п.п.4)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50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3E44" w:rsidRP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393E44" w:rsidRP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</w:t>
      </w:r>
      <w:r w:rsid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393E44" w:rsidRP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50C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950CD" w:rsidRPr="00A950CD" w:rsidRDefault="00A950CD" w:rsidP="00A950CD">
      <w:pPr>
        <w:tabs>
          <w:tab w:val="left" w:pos="567"/>
        </w:tabs>
        <w:spacing w:after="0" w:line="240" w:lineRule="auto"/>
        <w:ind w:firstLine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50CD" w:rsidRDefault="00B32B06" w:rsidP="00B3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386">
        <w:rPr>
          <w:rFonts w:ascii="Times New Roman" w:hAnsi="Times New Roman" w:cs="Times New Roman"/>
          <w:b/>
          <w:sz w:val="28"/>
          <w:szCs w:val="28"/>
          <w:lang w:eastAsia="ru-RU"/>
        </w:rPr>
        <w:t>1.3</w:t>
      </w:r>
      <w:r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A950CD">
        <w:rPr>
          <w:rFonts w:ascii="Times New Roman" w:hAnsi="Times New Roman" w:cs="Times New Roman"/>
          <w:sz w:val="28"/>
          <w:szCs w:val="28"/>
          <w:lang w:eastAsia="ru-RU"/>
        </w:rPr>
        <w:t xml:space="preserve">ункт </w:t>
      </w:r>
      <w:r w:rsidR="009922C9" w:rsidRPr="00C805D0">
        <w:rPr>
          <w:rFonts w:ascii="Times New Roman" w:hAnsi="Times New Roman" w:cs="Times New Roman"/>
          <w:sz w:val="28"/>
          <w:szCs w:val="28"/>
          <w:lang w:eastAsia="ru-RU"/>
        </w:rPr>
        <w:t>2.2.1.</w:t>
      </w:r>
      <w:r w:rsidR="00A950C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 изложить в новой редакции:</w:t>
      </w:r>
    </w:p>
    <w:p w:rsidR="00A950CD" w:rsidRPr="00A950CD" w:rsidRDefault="00A950CD" w:rsidP="00A95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«п.2.2.1.  </w:t>
      </w:r>
      <w:r w:rsidRPr="00A950CD">
        <w:rPr>
          <w:rFonts w:ascii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услуг».</w:t>
      </w:r>
    </w:p>
    <w:p w:rsidR="009922C9" w:rsidRPr="006124E4" w:rsidRDefault="00A950CD" w:rsidP="00427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4F7B" w:rsidRDefault="00143386" w:rsidP="0014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5"/>
      <w:bookmarkEnd w:id="0"/>
      <w:r w:rsidRPr="00143386">
        <w:rPr>
          <w:rFonts w:ascii="Times New Roman" w:hAnsi="Times New Roman" w:cs="Times New Roman"/>
          <w:b/>
          <w:sz w:val="28"/>
          <w:szCs w:val="28"/>
          <w:lang w:eastAsia="ru-RU"/>
        </w:rPr>
        <w:t>1.4.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427497">
        <w:rPr>
          <w:rFonts w:ascii="Times New Roman" w:hAnsi="Times New Roman" w:cs="Times New Roman"/>
          <w:sz w:val="28"/>
          <w:szCs w:val="28"/>
          <w:lang w:eastAsia="ru-RU"/>
        </w:rPr>
        <w:t xml:space="preserve">ункт </w:t>
      </w:r>
      <w:r w:rsidR="00484F7B" w:rsidRPr="002F291F">
        <w:rPr>
          <w:rFonts w:ascii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для предоставления государственной услуги, подл</w:t>
      </w:r>
      <w:r w:rsidR="008A05CE">
        <w:rPr>
          <w:rFonts w:ascii="Times New Roman" w:hAnsi="Times New Roman" w:cs="Times New Roman"/>
          <w:sz w:val="28"/>
          <w:szCs w:val="28"/>
          <w:lang w:eastAsia="ru-RU"/>
        </w:rPr>
        <w:t>ежащих представлению заявителем, изложить в новой редакции:</w:t>
      </w:r>
    </w:p>
    <w:p w:rsidR="008A05CE" w:rsidRPr="002F291F" w:rsidRDefault="008A05CE" w:rsidP="008A0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для предоставления государственной услуги, подлежащих представлению заявителем:</w:t>
      </w:r>
    </w:p>
    <w:p w:rsidR="008A05CE" w:rsidRPr="002F291F" w:rsidRDefault="008A05CE" w:rsidP="008A0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Для предоставления муниципальной услуги заполняется заявление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№</w:t>
      </w:r>
      <w:r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(для услуги 1.2.1) </w:t>
      </w:r>
      <w:r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приложению №</w:t>
      </w:r>
      <w:r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(для услуги 1.2.2.)</w:t>
      </w:r>
      <w:r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 к настоящему регламенту:</w:t>
      </w:r>
    </w:p>
    <w:p w:rsidR="008A05CE" w:rsidRDefault="008A05CE" w:rsidP="008A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лично заявителем при обращении на ЕПГУ;</w:t>
      </w:r>
    </w:p>
    <w:p w:rsidR="008A05CE" w:rsidRPr="00B14816" w:rsidRDefault="008A05CE" w:rsidP="008A0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A05CE" w:rsidRPr="00B14816" w:rsidRDefault="008A05CE" w:rsidP="008A0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B14816" w:rsidDel="00500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05CE" w:rsidRPr="00B14816" w:rsidRDefault="008A05CE" w:rsidP="008A0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8A05CE" w:rsidRPr="00B14816" w:rsidRDefault="008A05CE" w:rsidP="008A0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заявления и иных документов, указанных в пунктах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регламента, необходимых для предоставления государственной (муниципальной) услуги;</w:t>
      </w:r>
    </w:p>
    <w:p w:rsidR="008A05CE" w:rsidRPr="00B14816" w:rsidRDefault="008A05CE" w:rsidP="008A0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:rsidR="008A05CE" w:rsidRPr="00B14816" w:rsidRDefault="008A05CE" w:rsidP="008A0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05CE" w:rsidRPr="00B14816" w:rsidRDefault="008A05CE" w:rsidP="008A0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A05CE" w:rsidRPr="00B14816" w:rsidRDefault="008A05CE" w:rsidP="008A0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A05CE" w:rsidRPr="00B14816" w:rsidRDefault="008A05CE" w:rsidP="008A0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A05CE" w:rsidRDefault="008A05CE" w:rsidP="008A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5CE" w:rsidRDefault="008A05CE" w:rsidP="008A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специалистом 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МФЦ при личном обращении заявителя (представителя заявителя) в МФЦ; </w:t>
      </w:r>
    </w:p>
    <w:p w:rsidR="008A05CE" w:rsidRPr="00C805D0" w:rsidRDefault="008A05CE" w:rsidP="008A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- лично заявителем при обращении в</w:t>
      </w:r>
      <w:r w:rsidRPr="00C805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ОМСУ/Организацию</w:t>
      </w:r>
    </w:p>
    <w:p w:rsidR="008A05CE" w:rsidRPr="002F291F" w:rsidRDefault="008A05CE" w:rsidP="008A0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При обращении в МФЦ/ОМСУ/Организацию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предъявить документ, удостоверяющий личность: </w:t>
      </w:r>
    </w:p>
    <w:p w:rsidR="008A05CE" w:rsidRPr="002F291F" w:rsidRDefault="008A05CE" w:rsidP="008A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товерение личности гражданина РФ,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удостоверение личности военнослужащего РФ);</w:t>
      </w:r>
    </w:p>
    <w:p w:rsidR="008A05CE" w:rsidRPr="002F291F" w:rsidRDefault="008A05CE" w:rsidP="008A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Заявление заполняется на основании:</w:t>
      </w:r>
    </w:p>
    <w:p w:rsidR="008A05CE" w:rsidRPr="002F291F" w:rsidRDefault="008A05CE" w:rsidP="008A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паспортных данных;</w:t>
      </w:r>
    </w:p>
    <w:p w:rsidR="008A05CE" w:rsidRPr="002F291F" w:rsidRDefault="008A05CE" w:rsidP="008A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сведений о месте проживания заявителя и членов его семьи (для услуги 1.2.1);</w:t>
      </w:r>
    </w:p>
    <w:p w:rsidR="008A05CE" w:rsidRPr="002F291F" w:rsidRDefault="008A05CE" w:rsidP="008A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сведений, указанных в СНИЛС,</w:t>
      </w:r>
    </w:p>
    <w:p w:rsidR="008A05CE" w:rsidRPr="00F319CF" w:rsidRDefault="008A05CE" w:rsidP="008A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сведений, указанных в ИНН (для подтверждения малоимущности);</w:t>
      </w:r>
    </w:p>
    <w:p w:rsidR="008A05CE" w:rsidRPr="002F291F" w:rsidRDefault="008A05CE" w:rsidP="008A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-сведений о рождении всех детей, браке, разводе, установлении отцовства, инвалидности, доходах; (для подтверждении малоимущности)</w:t>
      </w:r>
    </w:p>
    <w:p w:rsidR="008A05CE" w:rsidRPr="002F291F" w:rsidRDefault="008A05CE" w:rsidP="00143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2) В зависимости от категории заявителя, граждане должны предоставить один или более документов, подтверждающих сведения о доходах заявителя и членов его семьи</w:t>
      </w:r>
      <w:r w:rsidRPr="002F29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за расчетный период,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равный двум календарным годам, непосредственно предшествующим </w:t>
      </w:r>
      <w:r w:rsidRPr="008A05CE">
        <w:rPr>
          <w:rFonts w:ascii="Times New Roman" w:hAnsi="Times New Roman" w:cs="Times New Roman"/>
          <w:sz w:val="28"/>
          <w:szCs w:val="28"/>
          <w:lang w:eastAsia="ru-RU"/>
        </w:rPr>
        <w:t>четырем месяцам до месяца подачи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постановке на учет для предоставления </w:t>
      </w:r>
      <w:r w:rsidRPr="002F291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жилых помещений муниципального жилищного фонда по договорам социального найма (для подтверждения малоимущности)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A05CE" w:rsidRPr="002F291F" w:rsidRDefault="008A05CE" w:rsidP="008A0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</w:rPr>
        <w:t>справка о еж</w:t>
      </w:r>
      <w:r>
        <w:rPr>
          <w:rFonts w:ascii="Times New Roman" w:hAnsi="Times New Roman" w:cs="Times New Roman"/>
          <w:sz w:val="28"/>
          <w:szCs w:val="28"/>
        </w:rPr>
        <w:t>емесячном пожизненном содержании</w:t>
      </w:r>
      <w:r w:rsidRPr="002F291F">
        <w:rPr>
          <w:rFonts w:ascii="Times New Roman" w:hAnsi="Times New Roman" w:cs="Times New Roman"/>
          <w:sz w:val="28"/>
          <w:szCs w:val="28"/>
        </w:rPr>
        <w:t xml:space="preserve"> судей, вышедших в отставку;</w:t>
      </w:r>
    </w:p>
    <w:p w:rsidR="008A05CE" w:rsidRPr="002F291F" w:rsidRDefault="008A05CE" w:rsidP="008A05CE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</w:rPr>
        <w:t>справки о размере стипендии, выплачиваем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F291F">
        <w:rPr>
          <w:rFonts w:ascii="Times New Roman" w:hAnsi="Times New Roman" w:cs="Times New Roman"/>
          <w:sz w:val="28"/>
          <w:szCs w:val="28"/>
        </w:rPr>
        <w:t xml:space="preserve"> выплат указанным категориям граждан в период их нахождения в академическом отпуске по медицинским показаниям;</w:t>
      </w:r>
    </w:p>
    <w:p w:rsidR="008A05CE" w:rsidRPr="002F291F" w:rsidRDefault="008A05CE" w:rsidP="008A0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</w:rPr>
        <w:t>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8A05CE" w:rsidRPr="002F291F" w:rsidRDefault="008A05CE" w:rsidP="008A0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8A05CE" w:rsidRPr="002F291F" w:rsidRDefault="008A05CE" w:rsidP="008A0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5CE">
        <w:rPr>
          <w:rFonts w:ascii="Times New Roman" w:hAnsi="Times New Roman" w:cs="Times New Roman"/>
          <w:sz w:val="28"/>
          <w:szCs w:val="28"/>
        </w:rPr>
        <w:lastRenderedPageBreak/>
        <w:t>- справки о размере получаемых/выплачиваемых алиментов либо соглашение об уплате алиментов на ребенка;</w:t>
      </w:r>
    </w:p>
    <w:p w:rsidR="008A05CE" w:rsidRPr="002F291F" w:rsidRDefault="008A05CE" w:rsidP="008A0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 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8A05CE" w:rsidRDefault="008A05CE" w:rsidP="008A0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 справки о единовременном пособии при увольнении с военной службы, из органов внутренних дел Российской Федерации, учреждений и органов уголовно-</w:t>
      </w:r>
      <w:r w:rsidRPr="00C805D0">
        <w:rPr>
          <w:rFonts w:ascii="Times New Roman" w:hAnsi="Times New Roman" w:cs="Times New Roman"/>
          <w:sz w:val="28"/>
          <w:szCs w:val="28"/>
        </w:rPr>
        <w:t>исполнительной системы, таможенных органов Российской Федерации, других органов правоохранительной системы;</w:t>
      </w:r>
    </w:p>
    <w:p w:rsidR="008A05CE" w:rsidRPr="00595CC5" w:rsidRDefault="008A05CE" w:rsidP="008A0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- алименты, получаемые членами семьи;</w:t>
      </w:r>
    </w:p>
    <w:p w:rsidR="008A05CE" w:rsidRPr="00143386" w:rsidRDefault="008A05CE" w:rsidP="008A05C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143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386">
        <w:rPr>
          <w:rFonts w:ascii="Times New Roman" w:hAnsi="Times New Roman" w:cs="Times New Roman"/>
          <w:sz w:val="28"/>
          <w:szCs w:val="28"/>
          <w:lang w:eastAsia="x-none"/>
        </w:rPr>
        <w:t>физические лица, в том числе,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должны предоставить следующие документы (сведения) о доходах (документы могут быть получены из мобильного приложения «Мой налог» и (или) через уполномоченного оператора электронной площадки и (или) уполномоченной кредитной организации):</w:t>
      </w:r>
    </w:p>
    <w:p w:rsidR="008A05CE" w:rsidRPr="002F291F" w:rsidRDefault="008A05CE" w:rsidP="008A05C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8A05CE">
        <w:rPr>
          <w:rFonts w:ascii="Times New Roman" w:hAnsi="Times New Roman" w:cs="Times New Roman"/>
          <w:sz w:val="28"/>
          <w:szCs w:val="28"/>
          <w:lang w:eastAsia="x-none"/>
        </w:rPr>
        <w:t>- выписку из книги учета доходов, заверенную подписью заявителя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 (при патентной системе налогообложения);</w:t>
      </w:r>
    </w:p>
    <w:p w:rsidR="008A05CE" w:rsidRDefault="008A05CE" w:rsidP="008A05C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  <w:lang w:eastAsia="x-none"/>
        </w:rPr>
        <w:t>справку о постановке на учёт (снятии с учёта) физического лица или индивидуального предпринимателя в качестве налогоплательщика НПД (форма КНД 1122035)</w:t>
      </w:r>
      <w:r>
        <w:rPr>
          <w:rFonts w:ascii="Times New Roman" w:hAnsi="Times New Roman" w:cs="Times New Roman"/>
          <w:sz w:val="28"/>
          <w:szCs w:val="28"/>
          <w:lang w:eastAsia="x-none"/>
        </w:rPr>
        <w:t>;</w:t>
      </w:r>
      <w:r w:rsidRPr="002F291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:rsidR="008A05CE" w:rsidRDefault="008A05CE" w:rsidP="0014338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  <w:lang w:eastAsia="x-none"/>
        </w:rPr>
        <w:t>справку о состоянии расчетов (доходов) по налогу на профессиональный доход (форма КНД 1122036)</w:t>
      </w:r>
      <w:r w:rsidRPr="00DF08B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(для плательщиков налога на профессиональный доход (самозаня</w:t>
      </w:r>
      <w:r w:rsidR="00143386">
        <w:rPr>
          <w:rFonts w:ascii="Times New Roman" w:hAnsi="Times New Roman" w:cs="Times New Roman"/>
          <w:sz w:val="28"/>
          <w:szCs w:val="28"/>
          <w:lang w:eastAsia="x-none"/>
        </w:rPr>
        <w:t>тые);</w:t>
      </w:r>
    </w:p>
    <w:p w:rsidR="008A05CE" w:rsidRPr="00143386" w:rsidRDefault="008A05CE" w:rsidP="008A05C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386">
        <w:rPr>
          <w:rFonts w:ascii="Times New Roman" w:hAnsi="Times New Roman" w:cs="Times New Roman"/>
          <w:sz w:val="28"/>
          <w:szCs w:val="28"/>
          <w:lang w:eastAsia="ru-RU"/>
        </w:rPr>
        <w:t xml:space="preserve">в зависимости от категории заявителя, граждане должны предоставить документы, подтверждающие отсутствие доходов у заявителя и членов его семьи, за расчетный </w:t>
      </w:r>
      <w:r w:rsidR="00143386">
        <w:rPr>
          <w:rFonts w:ascii="Times New Roman" w:hAnsi="Times New Roman" w:cs="Times New Roman"/>
          <w:sz w:val="28"/>
          <w:szCs w:val="28"/>
          <w:lang w:eastAsia="ru-RU"/>
        </w:rPr>
        <w:t xml:space="preserve">период, равный двум календарным </w:t>
      </w:r>
      <w:r w:rsidRPr="00143386">
        <w:rPr>
          <w:rFonts w:ascii="Times New Roman" w:hAnsi="Times New Roman" w:cs="Times New Roman"/>
          <w:sz w:val="28"/>
          <w:szCs w:val="28"/>
          <w:lang w:eastAsia="ru-RU"/>
        </w:rPr>
        <w:t>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найма:</w:t>
      </w:r>
    </w:p>
    <w:p w:rsidR="008A05CE" w:rsidRPr="002F291F" w:rsidRDefault="008A05CE" w:rsidP="008A0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:rsidR="008A05CE" w:rsidRPr="002F291F" w:rsidRDefault="008A05CE" w:rsidP="008A0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</w:p>
    <w:p w:rsidR="008A05CE" w:rsidRPr="00AC215B" w:rsidRDefault="008A05CE" w:rsidP="008A0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5C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A05CE">
        <w:rPr>
          <w:rFonts w:ascii="Times New Roman" w:hAnsi="Times New Roman" w:cs="Times New Roman"/>
          <w:sz w:val="28"/>
          <w:szCs w:val="28"/>
          <w:lang w:eastAsia="ru-RU"/>
        </w:rPr>
        <w:t>справка из медицинской организации о постановке на учет по беременности и сроке беременности не менее 12 недель (при постановке на учет);</w:t>
      </w:r>
    </w:p>
    <w:p w:rsidR="008A05CE" w:rsidRPr="00AC215B" w:rsidRDefault="008A05CE" w:rsidP="008A0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06C">
        <w:rPr>
          <w:rFonts w:ascii="Times New Roman" w:hAnsi="Times New Roman" w:cs="Times New Roman"/>
          <w:sz w:val="28"/>
          <w:szCs w:val="28"/>
          <w:lang w:eastAsia="ru-RU"/>
        </w:rPr>
        <w:t xml:space="preserve">- заключение (справка) медицинской организации о нуждаемости супруга (супруги), родителей (родителя), ребенка (детей) заявителя (родителей, детей </w:t>
      </w:r>
      <w:r w:rsidRPr="006E50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супруга (супруги) заявителя) в постороннем уходе либо справка территориального органа </w:t>
      </w:r>
      <w:r w:rsidRPr="008A05CE">
        <w:rPr>
          <w:rFonts w:ascii="Times New Roman" w:hAnsi="Times New Roman" w:cs="Times New Roman"/>
          <w:sz w:val="28"/>
          <w:szCs w:val="28"/>
          <w:lang w:eastAsia="ru-RU"/>
        </w:rPr>
        <w:t>Фонда пенсионного и социального страхования Российской Федерации</w:t>
      </w:r>
      <w:r w:rsidRPr="006E506C">
        <w:rPr>
          <w:rFonts w:ascii="Times New Roman" w:hAnsi="Times New Roman" w:cs="Times New Roman"/>
          <w:sz w:val="28"/>
          <w:szCs w:val="28"/>
          <w:lang w:eastAsia="ru-RU"/>
        </w:rPr>
        <w:t xml:space="preserve"> о получении супругом (супругой) компенсационной выплаты как лицом, осуществляющим уход за нетрудоспособным гражданином;</w:t>
      </w:r>
    </w:p>
    <w:p w:rsidR="008A05CE" w:rsidRPr="002F291F" w:rsidRDefault="008A05CE" w:rsidP="008A0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15B">
        <w:rPr>
          <w:rFonts w:ascii="Times New Roman" w:hAnsi="Times New Roman" w:cs="Times New Roman"/>
          <w:sz w:val="28"/>
          <w:szCs w:val="28"/>
          <w:lang w:eastAsia="ru-RU"/>
        </w:rPr>
        <w:t>- справка об осуществлении заявителем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(законным представителем) ухода за проживающим с ним ребенком (детьми) в возрасте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трех лет, поставленным на учет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на получение 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  не выдано  направление в муниципальную образовательную организацию, реализующую образовательную программу  дошкольного образования, в связи с отсутствием мест;</w:t>
      </w:r>
    </w:p>
    <w:p w:rsidR="008A05CE" w:rsidRDefault="008A05CE" w:rsidP="008A0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</w:p>
    <w:p w:rsidR="008A05CE" w:rsidRDefault="008A05CE" w:rsidP="008A0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справка об оценке рыночной стоимости движимого/недвижимого имущества, подготовленная в соответствии с законодательством Российской Федерации об оценочной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A05CE" w:rsidRDefault="008A05CE" w:rsidP="008A05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3) Для подтверждения отнесения заявителя к иным определенным федеральным законом, указом Президента Российской Федерации или законом субъекта Российской Федерации категориям граждан:</w:t>
      </w:r>
    </w:p>
    <w:p w:rsidR="008A05CE" w:rsidRDefault="008A05CE" w:rsidP="008A05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>а) удостоверение ветерана Великой Отечественной войны - для участников Великой Отечественной войны, для инвалидов Великой Отечественной войны;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 для лиц, работавших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</w:t>
      </w:r>
      <w:r w:rsidRPr="00C805D0">
        <w:rPr>
          <w:rFonts w:ascii="Times New Roman" w:hAnsi="Times New Roman" w:cs="Times New Roman"/>
          <w:sz w:val="28"/>
          <w:szCs w:val="28"/>
        </w:rPr>
        <w:t xml:space="preserve">для лиц, награжденных </w:t>
      </w:r>
      <w:r w:rsidRPr="00AC215B">
        <w:rPr>
          <w:rFonts w:ascii="Times New Roman" w:hAnsi="Times New Roman" w:cs="Times New Roman"/>
          <w:sz w:val="28"/>
          <w:szCs w:val="28"/>
        </w:rPr>
        <w:t>знаком "Жителю блокадного Ленинграда,  "Житель осажденного Севастополя" (у</w:t>
      </w:r>
      <w:r w:rsidRPr="00AC215B">
        <w:rPr>
          <w:rFonts w:ascii="Times New Roman" w:hAnsi="Times New Roman" w:cs="Times New Roman"/>
          <w:sz w:val="28"/>
          <w:szCs w:val="28"/>
          <w:lang w:eastAsia="ru-RU"/>
        </w:rPr>
        <w:t>достоверение единого образца,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805D0">
        <w:rPr>
          <w:rFonts w:ascii="Times New Roman" w:hAnsi="Times New Roman" w:cs="Times New Roman"/>
          <w:sz w:val="28"/>
          <w:szCs w:val="28"/>
        </w:rPr>
        <w:t>;</w:t>
      </w:r>
    </w:p>
    <w:p w:rsidR="008A05CE" w:rsidRDefault="008A05CE" w:rsidP="008A05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142">
        <w:rPr>
          <w:rFonts w:ascii="Times New Roman" w:hAnsi="Times New Roman" w:cs="Times New Roman"/>
          <w:sz w:val="28"/>
          <w:szCs w:val="28"/>
        </w:rPr>
        <w:t>б) у</w:t>
      </w:r>
      <w:r w:rsidRPr="00C41142">
        <w:rPr>
          <w:rFonts w:ascii="Times New Roman" w:hAnsi="Times New Roman" w:cs="Times New Roman"/>
          <w:sz w:val="28"/>
          <w:szCs w:val="28"/>
          <w:lang w:eastAsia="ru-RU"/>
        </w:rPr>
        <w:t>достоверение членов семей погибших (умерших) инвалидов войны, участников Великой Отечественной войны (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41142">
        <w:rPr>
          <w:rFonts w:ascii="Times New Roman" w:hAnsi="Times New Roman" w:cs="Times New Roman"/>
          <w:sz w:val="28"/>
          <w:szCs w:val="28"/>
          <w:lang w:eastAsia="ru-RU"/>
        </w:rPr>
        <w:t>достоверение о праве на льготы или удостоверение единого образца, установленного для членов семей погибших (умерших) инвалидов Великой Отечественной войны, участников Великой Отечественной войны,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города Ленинграда, Правительством СССР до 1 января 1992 года или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41142">
        <w:rPr>
          <w:rFonts w:ascii="Times New Roman" w:hAnsi="Times New Roman" w:cs="Times New Roman"/>
          <w:sz w:val="28"/>
          <w:szCs w:val="28"/>
        </w:rPr>
        <w:t>;</w:t>
      </w:r>
    </w:p>
    <w:p w:rsidR="008A05CE" w:rsidRPr="00C805D0" w:rsidRDefault="008A05CE" w:rsidP="008A05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142">
        <w:rPr>
          <w:rFonts w:ascii="Times New Roman" w:hAnsi="Times New Roman" w:cs="Times New Roman"/>
          <w:sz w:val="28"/>
          <w:szCs w:val="28"/>
        </w:rPr>
        <w:t>в) д</w:t>
      </w:r>
      <w:r w:rsidRPr="00C41142">
        <w:rPr>
          <w:rFonts w:ascii="Times New Roman" w:hAnsi="Times New Roman" w:cs="Times New Roman"/>
          <w:sz w:val="28"/>
          <w:szCs w:val="28"/>
          <w:lang w:eastAsia="ru-RU"/>
        </w:rPr>
        <w:t xml:space="preserve">ля граждан, выехавших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</w:r>
      <w:hyperlink r:id="rId8" w:history="1">
        <w:r w:rsidRPr="00C41142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41142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C411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25 октября 2002 года N 125-ФЗ "О жилищных субсидиях гражданам, выезжающим из районов Крайнего Севера и приравненных к ним местностей"</w:t>
      </w:r>
      <w:r w:rsidRPr="00C805D0">
        <w:rPr>
          <w:rFonts w:ascii="Times New Roman" w:hAnsi="Times New Roman" w:cs="Times New Roman"/>
          <w:sz w:val="28"/>
          <w:szCs w:val="28"/>
        </w:rPr>
        <w:t>:</w:t>
      </w:r>
    </w:p>
    <w:p w:rsidR="008A05CE" w:rsidRDefault="008A05CE" w:rsidP="008A05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>- трудовая книжка, подтверждающая общую продолжительность стажа работы в районах Крайнего Севера и приравненных к ним местностях (за исключением пенсионеров) (скан-копия);</w:t>
      </w:r>
    </w:p>
    <w:p w:rsidR="008A05CE" w:rsidRPr="00C805D0" w:rsidRDefault="008A05CE" w:rsidP="008A05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142">
        <w:rPr>
          <w:rFonts w:ascii="Times New Roman" w:hAnsi="Times New Roman" w:cs="Times New Roman"/>
          <w:sz w:val="28"/>
          <w:szCs w:val="28"/>
        </w:rPr>
        <w:t>- с</w:t>
      </w:r>
      <w:r w:rsidRPr="00C41142">
        <w:rPr>
          <w:rFonts w:ascii="Times New Roman" w:hAnsi="Times New Roman" w:cs="Times New Roman"/>
          <w:sz w:val="28"/>
          <w:szCs w:val="28"/>
          <w:lang w:eastAsia="ru-RU"/>
        </w:rPr>
        <w:t xml:space="preserve">правка из территориального органа </w:t>
      </w:r>
      <w:r w:rsidRPr="008A05CE">
        <w:rPr>
          <w:rFonts w:ascii="Times New Roman" w:hAnsi="Times New Roman" w:cs="Times New Roman"/>
          <w:sz w:val="28"/>
          <w:szCs w:val="28"/>
          <w:lang w:eastAsia="ru-RU"/>
        </w:rPr>
        <w:t>Фонда пенсионного и социального страхования Российской Федерации</w:t>
      </w:r>
      <w:r w:rsidRPr="00C41142">
        <w:rPr>
          <w:rFonts w:ascii="Times New Roman" w:hAnsi="Times New Roman" w:cs="Times New Roman"/>
          <w:sz w:val="28"/>
          <w:szCs w:val="28"/>
          <w:lang w:eastAsia="ru-RU"/>
        </w:rPr>
        <w:t xml:space="preserve"> об общей продолжительности стажа работы в районах Крайнего Севера и приравненных к ним местностях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A05CE" w:rsidRDefault="008A05CE" w:rsidP="008A05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Pr="00C805D0">
        <w:rPr>
          <w:rFonts w:ascii="Times New Roman" w:hAnsi="Times New Roman" w:cs="Times New Roman"/>
          <w:sz w:val="28"/>
          <w:szCs w:val="28"/>
        </w:rPr>
        <w:t xml:space="preserve">для граждан, признанных в установленном порядке вынужденными переселенцами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05D0">
        <w:rPr>
          <w:rFonts w:ascii="Times New Roman" w:hAnsi="Times New Roman" w:cs="Times New Roman"/>
          <w:sz w:val="28"/>
          <w:szCs w:val="28"/>
        </w:rPr>
        <w:t>удостоверение вынужденного переселенца;</w:t>
      </w:r>
    </w:p>
    <w:p w:rsidR="008A05CE" w:rsidRDefault="008A05CE" w:rsidP="008A05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>д) для граждан,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805D0">
        <w:rPr>
          <w:rFonts w:ascii="Times New Roman" w:hAnsi="Times New Roman" w:cs="Times New Roman"/>
          <w:sz w:val="28"/>
          <w:szCs w:val="28"/>
        </w:rPr>
        <w:t xml:space="preserve"> к ним лиц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805D0">
        <w:rPr>
          <w:rFonts w:ascii="Times New Roman" w:hAnsi="Times New Roman" w:cs="Times New Roman"/>
          <w:sz w:val="28"/>
          <w:szCs w:val="28"/>
        </w:rPr>
        <w:t>удостоверение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АЭС/ удостоверение участника ликвидации последствий катастрофы на Чернобыльской АЭС/ специальные удостоверения единого образца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5CE" w:rsidRDefault="008A05CE" w:rsidP="008A05C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8A05CE">
        <w:rPr>
          <w:rFonts w:ascii="Times New Roman" w:hAnsi="Times New Roman" w:cs="Times New Roman"/>
          <w:sz w:val="28"/>
          <w:szCs w:val="28"/>
        </w:rPr>
        <w:t>4) письменное согласие законного представителя (родителя, попечителя, усыновителя) в случае подачи заявления несовершеннолетним в возрасте от 14 до 18 лет в соответствии со статьей 26 Гражданского кодекса РФ.</w:t>
      </w:r>
    </w:p>
    <w:p w:rsidR="008A05CE" w:rsidRPr="002F291F" w:rsidRDefault="008A05CE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5CE" w:rsidRDefault="008A05CE" w:rsidP="00D15283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6328" w:rsidRPr="00143386" w:rsidRDefault="00143386" w:rsidP="0089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386">
        <w:rPr>
          <w:rFonts w:ascii="Times New Roman" w:hAnsi="Times New Roman" w:cs="Times New Roman"/>
          <w:b/>
          <w:sz w:val="28"/>
          <w:szCs w:val="28"/>
          <w:lang w:eastAsia="ru-RU"/>
        </w:rPr>
        <w:t>1.5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96328" w:rsidRPr="00143386"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 w:rsidR="00B65655" w:rsidRPr="00143386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="00B65655" w:rsidRPr="00143386">
        <w:rPr>
          <w:rFonts w:ascii="Times New Roman" w:hAnsi="Times New Roman" w:cs="Times New Roman"/>
          <w:sz w:val="28"/>
          <w:szCs w:val="28"/>
        </w:rPr>
        <w:t xml:space="preserve"> </w:t>
      </w:r>
      <w:r w:rsidR="00896328" w:rsidRPr="00143386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96328" w:rsidRPr="00143386" w:rsidRDefault="00896328" w:rsidP="00D15283">
      <w:pPr>
        <w:pStyle w:val="ConsPlusTitle"/>
        <w:jc w:val="center"/>
        <w:rPr>
          <w:b w:val="0"/>
          <w:sz w:val="28"/>
          <w:szCs w:val="28"/>
        </w:rPr>
      </w:pPr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Pr="002F291F">
        <w:rPr>
          <w:rFonts w:ascii="Times New Roman" w:hAnsi="Times New Roman" w:cs="Times New Roman"/>
          <w:sz w:val="28"/>
          <w:szCs w:val="28"/>
        </w:rPr>
        <w:t xml:space="preserve"> ОМСУ в рамках </w:t>
      </w:r>
      <w:r w:rsidRPr="002F291F">
        <w:rPr>
          <w:rFonts w:ascii="Times New Roman" w:hAnsi="Times New Roman" w:cs="Times New Roman"/>
          <w:bCs/>
          <w:sz w:val="28"/>
          <w:szCs w:val="28"/>
        </w:rPr>
        <w:t xml:space="preserve">межведомственного информационного взаимодействия </w:t>
      </w:r>
      <w:r w:rsidRPr="002F291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запрашивает следующие документы (сведения):</w:t>
      </w:r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1) в органах </w:t>
      </w:r>
      <w:r>
        <w:rPr>
          <w:rFonts w:ascii="Times New Roman" w:hAnsi="Times New Roman" w:cs="Times New Roman"/>
          <w:sz w:val="28"/>
          <w:szCs w:val="28"/>
        </w:rPr>
        <w:t>внутренних дел Российской Федерации</w:t>
      </w:r>
      <w:r w:rsidRPr="002F291F">
        <w:rPr>
          <w:rFonts w:ascii="Times New Roman" w:hAnsi="Times New Roman" w:cs="Times New Roman"/>
          <w:sz w:val="28"/>
          <w:szCs w:val="28"/>
        </w:rPr>
        <w:t>:</w:t>
      </w:r>
    </w:p>
    <w:p w:rsidR="00896328" w:rsidRPr="002F291F" w:rsidRDefault="00896328" w:rsidP="0089632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действительности (недействительности) паспорта г</w:t>
      </w:r>
      <w:r>
        <w:rPr>
          <w:rFonts w:ascii="Times New Roman" w:hAnsi="Times New Roman" w:cs="Times New Roman"/>
          <w:sz w:val="28"/>
          <w:szCs w:val="28"/>
        </w:rPr>
        <w:t xml:space="preserve">ражданина Российской Федерации </w:t>
      </w:r>
      <w:r w:rsidRPr="002F291F">
        <w:rPr>
          <w:rFonts w:ascii="Times New Roman" w:hAnsi="Times New Roman" w:cs="Times New Roman"/>
          <w:sz w:val="28"/>
          <w:szCs w:val="28"/>
        </w:rPr>
        <w:t>- для лиц, достигших 14 –летнего возраста (при первичном обращении либо при изменении паспортных данных);</w:t>
      </w:r>
    </w:p>
    <w:p w:rsidR="00896328" w:rsidRPr="00E3558A" w:rsidRDefault="00896328" w:rsidP="008963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жительства, по месту пребывания гражданина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(представляется на заявителя и каждого из членов семьи)</w:t>
      </w:r>
      <w:r w:rsidRPr="00E3558A">
        <w:rPr>
          <w:rFonts w:ascii="Times New Roman" w:hAnsi="Times New Roman" w:cs="Times New Roman"/>
          <w:sz w:val="28"/>
          <w:szCs w:val="28"/>
        </w:rPr>
        <w:t>;</w:t>
      </w:r>
    </w:p>
    <w:p w:rsidR="00896328" w:rsidRPr="00896328" w:rsidRDefault="00896328" w:rsidP="0089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7FAFC"/>
        </w:rPr>
      </w:pPr>
      <w:r w:rsidRPr="00C6551A">
        <w:rPr>
          <w:rFonts w:ascii="Times New Roman" w:hAnsi="Times New Roman" w:cs="Times New Roman"/>
          <w:sz w:val="28"/>
          <w:szCs w:val="28"/>
          <w:shd w:val="clear" w:color="auto" w:fill="F7FAFC"/>
        </w:rPr>
        <w:t xml:space="preserve">- выписка о транспортном средстве по владельцу </w:t>
      </w:r>
      <w:r w:rsidRPr="00C6551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896328">
        <w:rPr>
          <w:rFonts w:ascii="Times New Roman" w:hAnsi="Times New Roman" w:cs="Times New Roman"/>
          <w:sz w:val="28"/>
          <w:szCs w:val="28"/>
          <w:lang w:eastAsia="ru-RU"/>
        </w:rPr>
        <w:t>представляется на заявителя и каждого из членов его семьи; 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896328">
        <w:rPr>
          <w:rFonts w:ascii="Times New Roman" w:hAnsi="Times New Roman" w:cs="Times New Roman"/>
          <w:sz w:val="28"/>
          <w:szCs w:val="28"/>
          <w:shd w:val="clear" w:color="auto" w:fill="F7FAFC"/>
        </w:rPr>
        <w:t>;</w:t>
      </w:r>
    </w:p>
    <w:p w:rsidR="00896328" w:rsidRPr="00C6551A" w:rsidRDefault="00896328" w:rsidP="001433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AFC"/>
        </w:rPr>
      </w:pPr>
      <w:r w:rsidRPr="00896328">
        <w:rPr>
          <w:rFonts w:ascii="Times New Roman" w:hAnsi="Times New Roman" w:cs="Times New Roman"/>
          <w:sz w:val="28"/>
          <w:szCs w:val="28"/>
          <w:shd w:val="clear" w:color="auto" w:fill="F7FAFC"/>
        </w:rPr>
        <w:t>- проверка</w:t>
      </w:r>
      <w:r w:rsidRPr="00C6551A">
        <w:rPr>
          <w:rFonts w:ascii="Times New Roman" w:hAnsi="Times New Roman" w:cs="Times New Roman"/>
          <w:sz w:val="28"/>
          <w:szCs w:val="28"/>
          <w:shd w:val="clear" w:color="auto" w:fill="F7FAFC"/>
        </w:rPr>
        <w:t xml:space="preserve"> соответствия фамильно-именной группы;</w:t>
      </w:r>
    </w:p>
    <w:p w:rsidR="00896328" w:rsidRPr="00E3558A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28">
        <w:rPr>
          <w:rFonts w:ascii="Times New Roman" w:hAnsi="Times New Roman" w:cs="Times New Roman"/>
          <w:sz w:val="28"/>
          <w:szCs w:val="28"/>
        </w:rPr>
        <w:t>2) в Фонде пенсион</w:t>
      </w:r>
      <w:r w:rsidR="00143386">
        <w:rPr>
          <w:rFonts w:ascii="Times New Roman" w:hAnsi="Times New Roman" w:cs="Times New Roman"/>
          <w:sz w:val="28"/>
          <w:szCs w:val="28"/>
        </w:rPr>
        <w:t xml:space="preserve">ного и социального страхования </w:t>
      </w:r>
      <w:r w:rsidRPr="00896328">
        <w:rPr>
          <w:rFonts w:ascii="Times New Roman" w:hAnsi="Times New Roman" w:cs="Times New Roman"/>
          <w:sz w:val="28"/>
          <w:szCs w:val="28"/>
        </w:rPr>
        <w:t>Российской Федерации:</w:t>
      </w:r>
    </w:p>
    <w:p w:rsidR="00896328" w:rsidRPr="00C6551A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51A">
        <w:rPr>
          <w:rFonts w:ascii="Times New Roman" w:hAnsi="Times New Roman" w:cs="Times New Roman"/>
          <w:sz w:val="28"/>
          <w:szCs w:val="28"/>
        </w:rPr>
        <w:t xml:space="preserve">- сведения о получении страхового номера индивидуального лицевого счета; </w:t>
      </w:r>
    </w:p>
    <w:p w:rsidR="00896328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C6551A">
        <w:rPr>
          <w:rFonts w:ascii="Times New Roman" w:hAnsi="Times New Roman" w:cs="Times New Roman"/>
          <w:sz w:val="28"/>
          <w:szCs w:val="28"/>
        </w:rPr>
        <w:t>- с</w:t>
      </w:r>
      <w:r w:rsidRPr="00C6551A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 о данных лицевого счета по предоставленному страховому номеру индивидуального лицевого счета (СНИЛС) в системе обязательного пенсионного </w:t>
      </w:r>
      <w:r w:rsidRPr="00C655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страхования (</w:t>
      </w:r>
      <w:r w:rsidRPr="00896328">
        <w:rPr>
          <w:rFonts w:ascii="Times New Roman" w:hAnsi="Times New Roman" w:cs="Times New Roman"/>
          <w:sz w:val="28"/>
          <w:szCs w:val="28"/>
          <w:lang w:eastAsia="ru-RU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:rsidR="00896328" w:rsidRPr="00E3558A" w:rsidRDefault="00896328" w:rsidP="008963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>сведения о  получении (назначении) пенсии и срок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3558A">
        <w:rPr>
          <w:rFonts w:ascii="Times New Roman" w:hAnsi="Times New Roman" w:cs="Times New Roman"/>
          <w:sz w:val="28"/>
          <w:szCs w:val="28"/>
        </w:rPr>
        <w:t xml:space="preserve"> назначения пенсии;</w:t>
      </w:r>
    </w:p>
    <w:p w:rsidR="00896328" w:rsidRPr="00E3558A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>сведения о размере пенсии и иных выплатах;</w:t>
      </w:r>
    </w:p>
    <w:p w:rsidR="00896328" w:rsidRPr="00896328" w:rsidRDefault="00896328" w:rsidP="008963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сведений об инвалиде </w:t>
      </w:r>
      <w:r w:rsidRPr="00896328">
        <w:rPr>
          <w:rFonts w:ascii="Times New Roman" w:hAnsi="Times New Roman" w:cs="Times New Roman"/>
          <w:sz w:val="28"/>
          <w:szCs w:val="28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:rsidR="00896328" w:rsidRPr="007B4050" w:rsidRDefault="00896328" w:rsidP="00896328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328">
        <w:rPr>
          <w:rFonts w:ascii="Times New Roman" w:hAnsi="Times New Roman" w:cs="Times New Roman"/>
          <w:i/>
          <w:sz w:val="28"/>
          <w:szCs w:val="28"/>
        </w:rPr>
        <w:t xml:space="preserve">для лиц старше 18 лет </w:t>
      </w:r>
      <w:r w:rsidRPr="00896328">
        <w:rPr>
          <w:rFonts w:ascii="Times New Roman" w:hAnsi="Times New Roman" w:cs="Times New Roman"/>
          <w:sz w:val="28"/>
          <w:szCs w:val="28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896328">
        <w:rPr>
          <w:rFonts w:ascii="Times New Roman" w:hAnsi="Times New Roman" w:cs="Times New Roman"/>
          <w:i/>
          <w:sz w:val="28"/>
          <w:szCs w:val="28"/>
        </w:rPr>
        <w:t>:</w:t>
      </w:r>
    </w:p>
    <w:p w:rsidR="00896328" w:rsidRPr="007B4050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050">
        <w:rPr>
          <w:rFonts w:ascii="Times New Roman" w:hAnsi="Times New Roman" w:cs="Times New Roman"/>
          <w:sz w:val="28"/>
          <w:szCs w:val="28"/>
        </w:rPr>
        <w:t>- сведения о трудовой деятельности в формате структуры данных;</w:t>
      </w:r>
    </w:p>
    <w:p w:rsidR="00896328" w:rsidRPr="007B4050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050">
        <w:rPr>
          <w:rFonts w:ascii="Times New Roman" w:hAnsi="Times New Roman" w:cs="Times New Roman"/>
          <w:sz w:val="28"/>
          <w:szCs w:val="28"/>
        </w:rPr>
        <w:t xml:space="preserve">- </w:t>
      </w:r>
      <w:r w:rsidRPr="007B4050">
        <w:rPr>
          <w:rFonts w:ascii="Times New Roman" w:hAnsi="Times New Roman" w:cs="Times New Roman"/>
          <w:sz w:val="28"/>
          <w:szCs w:val="28"/>
          <w:lang w:eastAsia="ru-RU"/>
        </w:rPr>
        <w:t>сведения о заработной плате или доходе, на которые начислены страховые взносы;</w:t>
      </w:r>
    </w:p>
    <w:p w:rsidR="00896328" w:rsidRPr="007B4050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328">
        <w:rPr>
          <w:rFonts w:ascii="Times New Roman" w:hAnsi="Times New Roman" w:cs="Times New Roman"/>
          <w:sz w:val="28"/>
          <w:szCs w:val="28"/>
          <w:lang w:eastAsia="ru-RU"/>
        </w:rPr>
        <w:t>- документы (сведения) о сумме выплат застрахованному лицу;</w:t>
      </w:r>
    </w:p>
    <w:p w:rsidR="00896328" w:rsidRPr="007B4050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291F">
        <w:rPr>
          <w:rFonts w:ascii="Times New Roman" w:hAnsi="Times New Roman" w:cs="Times New Roman"/>
          <w:sz w:val="28"/>
          <w:szCs w:val="28"/>
        </w:rPr>
        <w:t xml:space="preserve">) в органе, осуществляющем пенсионное обеспечение (за исключением </w:t>
      </w:r>
      <w:r>
        <w:rPr>
          <w:rFonts w:ascii="Times New Roman" w:hAnsi="Times New Roman" w:cs="Times New Roman"/>
          <w:sz w:val="28"/>
          <w:szCs w:val="28"/>
        </w:rPr>
        <w:t>Фонда п</w:t>
      </w:r>
      <w:r w:rsidRPr="002F291F">
        <w:rPr>
          <w:rFonts w:ascii="Times New Roman" w:hAnsi="Times New Roman" w:cs="Times New Roman"/>
          <w:sz w:val="28"/>
          <w:szCs w:val="28"/>
        </w:rPr>
        <w:t>енсионного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социального страхования Российской Федерации</w:t>
      </w:r>
      <w:r w:rsidRPr="002F291F">
        <w:rPr>
          <w:rFonts w:ascii="Times New Roman" w:hAnsi="Times New Roman" w:cs="Times New Roman"/>
          <w:sz w:val="28"/>
          <w:szCs w:val="28"/>
        </w:rPr>
        <w:t>):</w:t>
      </w:r>
    </w:p>
    <w:p w:rsidR="00896328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получении (назначении) пенсии и сроков назначения пенсии;</w:t>
      </w:r>
    </w:p>
    <w:p w:rsidR="00896328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6328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291F">
        <w:rPr>
          <w:rFonts w:ascii="Times New Roman" w:hAnsi="Times New Roman" w:cs="Times New Roman"/>
          <w:sz w:val="28"/>
          <w:szCs w:val="28"/>
        </w:rPr>
        <w:t xml:space="preserve">) </w:t>
      </w:r>
      <w:r w:rsidRPr="00624B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органе государственной службы занятости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6328" w:rsidRPr="007B4050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896328">
        <w:rPr>
          <w:rFonts w:ascii="Times New Roman" w:hAnsi="Times New Roman" w:cs="Times New Roman"/>
          <w:i/>
          <w:sz w:val="28"/>
          <w:szCs w:val="28"/>
        </w:rPr>
        <w:t>для лиц старше 18 лет;</w:t>
      </w:r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F291F">
        <w:rPr>
          <w:rFonts w:ascii="Times New Roman" w:hAnsi="Times New Roman" w:cs="Times New Roman"/>
          <w:sz w:val="28"/>
          <w:szCs w:val="28"/>
        </w:rPr>
        <w:t xml:space="preserve">сведения 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за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услугой, признанными в официальном порядке безработными;</w:t>
      </w:r>
    </w:p>
    <w:p w:rsidR="00896328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постановке заявителя и(или) членов его семьи на учет в качестве безработного в целях поиска работы;</w:t>
      </w:r>
    </w:p>
    <w:p w:rsidR="00896328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F291F">
        <w:rPr>
          <w:rFonts w:ascii="Times New Roman" w:hAnsi="Times New Roman" w:cs="Times New Roman"/>
          <w:sz w:val="28"/>
          <w:szCs w:val="28"/>
        </w:rPr>
        <w:t>) в Единой государственной информационной системе социального обеспечения:</w:t>
      </w:r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области; </w:t>
      </w:r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рождения;</w:t>
      </w:r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заключения брака;</w:t>
      </w:r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смерти;</w:t>
      </w:r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перемены имени;</w:t>
      </w:r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расторжения брака;</w:t>
      </w:r>
    </w:p>
    <w:p w:rsidR="00896328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установления отцовства;</w:t>
      </w:r>
    </w:p>
    <w:p w:rsidR="00896328" w:rsidRPr="007B4050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B40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4050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 об отсутствии регистрации родителей </w:t>
      </w:r>
      <w:r w:rsidRPr="00896328">
        <w:rPr>
          <w:rFonts w:ascii="Times New Roman" w:hAnsi="Times New Roman" w:cs="Times New Roman"/>
          <w:sz w:val="28"/>
          <w:szCs w:val="28"/>
          <w:lang w:eastAsia="ru-RU"/>
        </w:rPr>
        <w:t>в территориальном органе Фонда пенсионного и социального страхования Российской Федерации</w:t>
      </w:r>
      <w:r w:rsidRPr="007B4050"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 </w:t>
      </w:r>
      <w:r w:rsidRPr="007B40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страхователей и о неполучении ими единовременного пособия при рождении ребенка и ежемесячного пособия по уходу за ребенком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6328">
        <w:rPr>
          <w:rFonts w:ascii="Times New Roman" w:hAnsi="Times New Roman" w:cs="Times New Roman"/>
          <w:sz w:val="28"/>
          <w:szCs w:val="28"/>
          <w:lang w:eastAsia="ru-RU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:rsidR="00896328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об опеке и родительских правах </w:t>
      </w:r>
      <w:r w:rsidRPr="00896328">
        <w:rPr>
          <w:rFonts w:ascii="Times New Roman" w:hAnsi="Times New Roman" w:cs="Times New Roman"/>
          <w:sz w:val="28"/>
          <w:szCs w:val="28"/>
          <w:lang w:eastAsia="ru-RU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:rsidR="00896328" w:rsidRDefault="00896328" w:rsidP="008963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>сведения об ограничении дееспособности или признании родителя либо иного законного представителя ребенка недееспособным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35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328" w:rsidRPr="007B4050" w:rsidRDefault="00896328" w:rsidP="008963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0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B4050">
        <w:rPr>
          <w:rFonts w:ascii="Times New Roman" w:hAnsi="Times New Roman" w:cs="Times New Roman"/>
          <w:sz w:val="28"/>
          <w:szCs w:val="28"/>
          <w:lang w:eastAsia="ru-RU"/>
        </w:rPr>
        <w:t>ведения о передаче ребенка (детей) на воспитание в приемную семью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6328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6328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3558A">
        <w:rPr>
          <w:rFonts w:ascii="Times New Roman" w:hAnsi="Times New Roman" w:cs="Times New Roman"/>
          <w:sz w:val="28"/>
          <w:szCs w:val="28"/>
        </w:rPr>
        <w:t>) в органе Федеральной налоговой службы:</w:t>
      </w:r>
    </w:p>
    <w:p w:rsidR="00896328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 w:rsidRPr="007B4050">
        <w:rPr>
          <w:rFonts w:ascii="Times New Roman" w:hAnsi="Times New Roman" w:cs="Times New Roman"/>
          <w:sz w:val="28"/>
          <w:szCs w:val="28"/>
        </w:rPr>
        <w:t>- с</w:t>
      </w:r>
      <w:r w:rsidRPr="007B4050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 о выплатах и об иных вознаграждениях,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выплатами </w:t>
      </w:r>
      <w:r w:rsidRPr="00896328">
        <w:rPr>
          <w:rFonts w:ascii="Times New Roman" w:hAnsi="Times New Roman" w:cs="Times New Roman"/>
          <w:sz w:val="28"/>
          <w:szCs w:val="28"/>
          <w:lang w:eastAsia="ru-RU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:rsidR="00896328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</w:t>
      </w:r>
      <w:r w:rsidRPr="00E3558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суммах выплаченных физическому лицу процентов по вкладам </w:t>
      </w:r>
      <w:r w:rsidRPr="007B405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896328">
        <w:rPr>
          <w:rFonts w:ascii="Times New Roman" w:hAnsi="Times New Roman" w:cs="Times New Roman"/>
          <w:sz w:val="28"/>
          <w:szCs w:val="28"/>
          <w:lang w:eastAsia="ru-RU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328" w:rsidRPr="00E3558A" w:rsidRDefault="00896328" w:rsidP="00896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>сведения из декларации о доходах физических лиц 3-НДФЛ;</w:t>
      </w:r>
    </w:p>
    <w:p w:rsidR="00896328" w:rsidRPr="00E3558A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6328">
        <w:rPr>
          <w:rFonts w:ascii="Times New Roman" w:hAnsi="Times New Roman" w:cs="Times New Roman"/>
          <w:sz w:val="28"/>
          <w:szCs w:val="28"/>
        </w:rPr>
        <w:t>- справка о доходах и налогах физического лица;</w:t>
      </w:r>
    </w:p>
    <w:p w:rsidR="00896328" w:rsidRPr="00E3558A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 xml:space="preserve">сведения об ИНН физического лица на основании </w:t>
      </w:r>
      <w:r>
        <w:rPr>
          <w:rFonts w:ascii="Times New Roman" w:hAnsi="Times New Roman" w:cs="Times New Roman"/>
          <w:sz w:val="28"/>
          <w:szCs w:val="28"/>
        </w:rPr>
        <w:t>полных паспортных данных</w:t>
      </w:r>
      <w:r w:rsidRPr="00E3558A">
        <w:rPr>
          <w:rFonts w:ascii="Times New Roman" w:hAnsi="Times New Roman" w:cs="Times New Roman"/>
          <w:sz w:val="28"/>
          <w:szCs w:val="28"/>
        </w:rPr>
        <w:t>;</w:t>
      </w:r>
    </w:p>
    <w:p w:rsidR="00896328" w:rsidRDefault="00896328" w:rsidP="008963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A6D">
        <w:rPr>
          <w:rFonts w:ascii="Times New Roman" w:hAnsi="Times New Roman" w:cs="Times New Roman"/>
          <w:sz w:val="28"/>
          <w:szCs w:val="28"/>
          <w:shd w:val="clear" w:color="auto" w:fill="F7FAFC"/>
        </w:rPr>
        <w:t>информация о фактах регистрации транспортных средств и сведений о их владельцах в ФНС России</w:t>
      </w:r>
      <w:r w:rsidRPr="00740A6D">
        <w:rPr>
          <w:rFonts w:ascii="Times New Roman" w:hAnsi="Times New Roman" w:cs="Times New Roman"/>
          <w:sz w:val="28"/>
          <w:szCs w:val="28"/>
        </w:rPr>
        <w:t>;</w:t>
      </w:r>
    </w:p>
    <w:p w:rsidR="00896328" w:rsidRPr="00740A6D" w:rsidRDefault="00896328" w:rsidP="008963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AFC"/>
        </w:rPr>
      </w:pPr>
    </w:p>
    <w:p w:rsidR="00896328" w:rsidRPr="00E3558A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3558A">
        <w:rPr>
          <w:rFonts w:ascii="Times New Roman" w:hAnsi="Times New Roman" w:cs="Times New Roman"/>
          <w:sz w:val="28"/>
          <w:szCs w:val="28"/>
        </w:rPr>
        <w:t>) в органе Федеральной службы судебных приставов:</w:t>
      </w:r>
    </w:p>
    <w:p w:rsidR="00896328" w:rsidRPr="00E3558A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 xml:space="preserve">сведения о нахождении должника по алиментным обязательствам в </w:t>
      </w:r>
      <w:r>
        <w:rPr>
          <w:rFonts w:ascii="Times New Roman" w:hAnsi="Times New Roman" w:cs="Times New Roman"/>
          <w:sz w:val="28"/>
          <w:szCs w:val="28"/>
        </w:rPr>
        <w:t>исполнительно-процессуальном розыске</w:t>
      </w:r>
      <w:r w:rsidRPr="00E3558A">
        <w:rPr>
          <w:rFonts w:ascii="Times New Roman" w:hAnsi="Times New Roman" w:cs="Times New Roman"/>
          <w:sz w:val="28"/>
          <w:szCs w:val="28"/>
        </w:rPr>
        <w:t>, в том числе о том, что в месячный срок место нахождения разыскиваемого должника не установлено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328" w:rsidRPr="00896328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</w:pPr>
      <w:r w:rsidRPr="00896328">
        <w:rPr>
          <w:rFonts w:ascii="Times New Roman" w:hAnsi="Times New Roman" w:cs="Times New Roman"/>
          <w:sz w:val="28"/>
          <w:szCs w:val="28"/>
        </w:rPr>
        <w:t>- 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 (</w:t>
      </w:r>
      <w:r w:rsidRPr="00896328">
        <w:rPr>
          <w:rFonts w:ascii="Times New Roman" w:hAnsi="Times New Roman" w:cs="Times New Roman"/>
          <w:sz w:val="28"/>
          <w:szCs w:val="28"/>
          <w:lang w:eastAsia="ru-RU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:rsidR="00896328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6328">
        <w:rPr>
          <w:rFonts w:ascii="Times New Roman" w:hAnsi="Times New Roman" w:cs="Times New Roman"/>
          <w:sz w:val="28"/>
          <w:szCs w:val="28"/>
        </w:rPr>
        <w:lastRenderedPageBreak/>
        <w:t xml:space="preserve">справка или постановление судебного пристава-исполнителя о возвращении исполнительного документа взыскателю </w:t>
      </w:r>
      <w:r w:rsidRPr="00896328">
        <w:rPr>
          <w:rFonts w:ascii="Times New Roman" w:hAnsi="Times New Roman" w:cs="Times New Roman"/>
          <w:sz w:val="28"/>
          <w:szCs w:val="28"/>
          <w:lang w:eastAsia="ru-RU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328" w:rsidRPr="00E3558A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6328" w:rsidRPr="00E3558A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3558A">
        <w:rPr>
          <w:rFonts w:ascii="Times New Roman" w:hAnsi="Times New Roman" w:cs="Times New Roman"/>
          <w:sz w:val="28"/>
          <w:szCs w:val="28"/>
        </w:rPr>
        <w:t>) в органе Федеральной службы исполнения наказаний и других соответствующих федеральных органах:</w:t>
      </w:r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>сведения (справка) о нахождении в соответствующих учреждениях должника (отбывает наказание, находится под арестом, на принудительном лечении, направлен для прохождения судебно-медицинской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экспертизы или иные основания) и об отсутствии у него заработка, достаточного для исполнения решения суда о взыскании алиментов;</w:t>
      </w:r>
    </w:p>
    <w:p w:rsidR="00896328" w:rsidRDefault="00896328" w:rsidP="00896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6328" w:rsidRPr="00896328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6328">
        <w:rPr>
          <w:rFonts w:ascii="Times New Roman" w:hAnsi="Times New Roman" w:cs="Times New Roman"/>
          <w:sz w:val="28"/>
          <w:szCs w:val="28"/>
        </w:rPr>
        <w:t>9) в органе Министерства обороны Российской Федерации и подведомственных ему учреждениях:</w:t>
      </w:r>
    </w:p>
    <w:p w:rsidR="00896328" w:rsidRPr="00896328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6328">
        <w:rPr>
          <w:rFonts w:ascii="Times New Roman" w:hAnsi="Times New Roman" w:cs="Times New Roman"/>
          <w:sz w:val="28"/>
          <w:szCs w:val="28"/>
        </w:rPr>
        <w:t xml:space="preserve">- сведения о призыве отца ребенка на военную службу с указанием воинского звания и срока окончания службы по призыву </w:t>
      </w:r>
      <w:r w:rsidRPr="00896328">
        <w:rPr>
          <w:rFonts w:ascii="Times New Roman" w:hAnsi="Times New Roman" w:cs="Times New Roman"/>
          <w:sz w:val="28"/>
          <w:szCs w:val="28"/>
          <w:lang w:eastAsia="ru-RU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 w:rsidRPr="008963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6328" w:rsidRPr="00896328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6328">
        <w:rPr>
          <w:rFonts w:ascii="Times New Roman" w:hAnsi="Times New Roman" w:cs="Times New Roman"/>
          <w:sz w:val="28"/>
          <w:szCs w:val="28"/>
        </w:rPr>
        <w:t xml:space="preserve">- сведения об учебе отца ребенка, с указанием срока окончания службы по призыву </w:t>
      </w:r>
      <w:r w:rsidRPr="00896328">
        <w:rPr>
          <w:rFonts w:ascii="Times New Roman" w:hAnsi="Times New Roman" w:cs="Times New Roman"/>
          <w:sz w:val="28"/>
          <w:szCs w:val="28"/>
          <w:lang w:eastAsia="ru-RU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 w:rsidRPr="008963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6328" w:rsidRPr="00896328" w:rsidRDefault="00896328" w:rsidP="00896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6328">
        <w:rPr>
          <w:rFonts w:ascii="Times New Roman" w:hAnsi="Times New Roman" w:cs="Times New Roman"/>
          <w:sz w:val="28"/>
          <w:szCs w:val="28"/>
        </w:rPr>
        <w:t>10) в комитете экономического развития и инвестиционной деятельности Ленинградской области:</w:t>
      </w:r>
    </w:p>
    <w:p w:rsidR="00896328" w:rsidRDefault="00896328" w:rsidP="00896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6328">
        <w:rPr>
          <w:rFonts w:ascii="Times New Roman" w:hAnsi="Times New Roman" w:cs="Times New Roman"/>
          <w:sz w:val="28"/>
          <w:szCs w:val="28"/>
        </w:rPr>
        <w:t>- жилищный документ;</w:t>
      </w:r>
    </w:p>
    <w:p w:rsidR="00896328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6328" w:rsidRPr="00740A6D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291F">
        <w:rPr>
          <w:rFonts w:ascii="Times New Roman" w:hAnsi="Times New Roman" w:cs="Times New Roman"/>
          <w:sz w:val="28"/>
          <w:szCs w:val="28"/>
        </w:rPr>
        <w:t xml:space="preserve">) в Федеральной службе государственной регистрации, кадастра и </w:t>
      </w:r>
      <w:r w:rsidRPr="00740A6D">
        <w:rPr>
          <w:rFonts w:ascii="Times New Roman" w:hAnsi="Times New Roman" w:cs="Times New Roman"/>
          <w:sz w:val="28"/>
          <w:szCs w:val="28"/>
        </w:rPr>
        <w:t>картографии:</w:t>
      </w:r>
    </w:p>
    <w:p w:rsidR="00896328" w:rsidRPr="00740A6D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40A6D">
        <w:rPr>
          <w:rFonts w:ascii="Times New Roman" w:hAnsi="Times New Roman" w:cs="Times New Roman"/>
          <w:sz w:val="28"/>
          <w:szCs w:val="28"/>
          <w:lang w:eastAsia="ru-RU"/>
        </w:rPr>
        <w:t xml:space="preserve">- выписка из Единого государственного реестра недвижимости о правах отдельного лица на имевшиеся (имеющиеся) у него объекты недвижимости </w:t>
      </w:r>
      <w:r w:rsidRPr="00896328">
        <w:rPr>
          <w:rFonts w:ascii="Times New Roman" w:hAnsi="Times New Roman" w:cs="Times New Roman"/>
          <w:sz w:val="28"/>
          <w:szCs w:val="28"/>
          <w:lang w:eastAsia="ru-RU"/>
        </w:rPr>
        <w:t>(действительна в течение одного месяца с момента представления, представляется на заявителя и каждого из членов его семьи по Российской Федерации);</w:t>
      </w:r>
    </w:p>
    <w:p w:rsidR="00896328" w:rsidRPr="00624B69" w:rsidRDefault="00896328" w:rsidP="00896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B69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Pr="00624B69">
        <w:rPr>
          <w:rFonts w:ascii="Times New Roman" w:hAnsi="Times New Roman" w:cs="Times New Roman"/>
          <w:sz w:val="28"/>
          <w:szCs w:val="28"/>
        </w:rPr>
        <w:t>государственной власти Российской Федерации, органах государственной власти Ленинградской области или органах местного самоуправления Ленинградской области:</w:t>
      </w:r>
    </w:p>
    <w:p w:rsidR="00896328" w:rsidRDefault="00896328" w:rsidP="0089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B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24B69">
        <w:rPr>
          <w:rFonts w:ascii="Times New Roman" w:hAnsi="Times New Roman" w:cs="Times New Roman"/>
          <w:sz w:val="28"/>
          <w:szCs w:val="28"/>
          <w:lang w:eastAsia="ru-RU"/>
        </w:rPr>
        <w:t>заключение межведомственной комиссии о выявлении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оснований для признания помещения непригодным для проживания </w:t>
      </w:r>
      <w:r w:rsidRPr="00896328">
        <w:rPr>
          <w:rFonts w:ascii="Times New Roman" w:hAnsi="Times New Roman" w:cs="Times New Roman"/>
          <w:sz w:val="28"/>
          <w:szCs w:val="28"/>
          <w:lang w:eastAsia="ru-RU"/>
        </w:rPr>
        <w:t xml:space="preserve">(в случае, если гражданин имеет право на получение жилого помещения во внеочередном порядке в соответствии с пп. 1 п. 2 ст. 57 Жилищного кодекса РФ) (при отсутствии технической возможности на момент запроса документов (сведений) посредством </w:t>
      </w:r>
      <w:r w:rsidRPr="008963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6328" w:rsidRPr="00E3558A" w:rsidRDefault="00896328" w:rsidP="00896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Pr="004A4AEC">
        <w:rPr>
          <w:rFonts w:ascii="Times New Roman" w:hAnsi="Times New Roman" w:cs="Times New Roman"/>
          <w:sz w:val="28"/>
          <w:szCs w:val="28"/>
          <w:lang w:eastAsia="ru-RU"/>
        </w:rPr>
        <w:t xml:space="preserve">окументы, подтверждающие право пользования жилым помещением, занимаемым заявителем и членами его семьи, если жилое помещение находится в муниципальной собственности (договор социального найма, договор коммерческого найма, ордер, решение о предоставлении жилого помещения по договору социального </w:t>
      </w:r>
      <w:r w:rsidRPr="00E3558A">
        <w:rPr>
          <w:rFonts w:ascii="Times New Roman" w:hAnsi="Times New Roman" w:cs="Times New Roman"/>
          <w:sz w:val="28"/>
          <w:szCs w:val="28"/>
          <w:lang w:eastAsia="ru-RU"/>
        </w:rPr>
        <w:t>найма);</w:t>
      </w:r>
    </w:p>
    <w:p w:rsidR="00896328" w:rsidRDefault="00896328" w:rsidP="00896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из филиала ГУП «Леноблинвентаризация»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896328">
        <w:rPr>
          <w:rFonts w:ascii="Times New Roman" w:hAnsi="Times New Roman" w:cs="Times New Roman"/>
          <w:sz w:val="28"/>
          <w:szCs w:val="28"/>
          <w:lang w:eastAsia="ru-RU"/>
        </w:rPr>
        <w:t>представляется на заявителя и каждого из членов его семьи) (п</w:t>
      </w:r>
      <w:r w:rsidRPr="00896328">
        <w:rPr>
          <w:rFonts w:ascii="Times New Roman" w:hAnsi="Times New Roman" w:cs="Times New Roman"/>
          <w:bCs/>
          <w:sz w:val="28"/>
          <w:szCs w:val="28"/>
        </w:rPr>
        <w:t xml:space="preserve">ри отсутствии технической возможности на момент запроса документов (сведений), указанных в настоящем подпункте, </w:t>
      </w:r>
      <w:r w:rsidRPr="00896328">
        <w:rPr>
          <w:rFonts w:ascii="Times New Roman" w:hAnsi="Times New Roman" w:cs="Times New Roman"/>
          <w:sz w:val="28"/>
          <w:szCs w:val="28"/>
        </w:rPr>
        <w:t xml:space="preserve">посредством автоматизированной  информационной системы межведомственного электронного взаимодействия Ленинградской области,  </w:t>
      </w:r>
      <w:r w:rsidRPr="00896328">
        <w:rPr>
          <w:rFonts w:ascii="Times New Roman" w:hAnsi="Times New Roman" w:cs="Times New Roman"/>
          <w:bCs/>
          <w:sz w:val="28"/>
          <w:szCs w:val="28"/>
        </w:rPr>
        <w:t>д</w:t>
      </w:r>
      <w:r w:rsidRPr="00896328">
        <w:rPr>
          <w:rFonts w:ascii="Times New Roman" w:hAnsi="Times New Roman" w:cs="Times New Roman"/>
          <w:sz w:val="28"/>
          <w:szCs w:val="28"/>
        </w:rPr>
        <w:t>окументы (сведения) запрашиваются  на бумажном носителе).</w:t>
      </w:r>
    </w:p>
    <w:p w:rsidR="00896328" w:rsidRDefault="00896328" w:rsidP="0089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2.7.1. Заявитель вправе представить до</w:t>
      </w:r>
      <w:r>
        <w:rPr>
          <w:rFonts w:ascii="Times New Roman" w:hAnsi="Times New Roman" w:cs="Times New Roman"/>
          <w:sz w:val="28"/>
          <w:szCs w:val="28"/>
          <w:lang w:eastAsia="ru-RU"/>
        </w:rPr>
        <w:t>кументы (сведения), указанные в п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ункте 2.7 настоящего регламента, по собственной инициативе.</w:t>
      </w:r>
      <w:ins w:id="2" w:author="Олеся Евгеньевна Кравцова" w:date="2022-02-16T12:06:00Z"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</w:ins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. При предоставлении муниципальной услуги </w:t>
      </w:r>
      <w:r w:rsidRPr="00D15283">
        <w:rPr>
          <w:rFonts w:ascii="Times New Roman" w:hAnsi="Times New Roman" w:cs="Times New Roman"/>
          <w:sz w:val="28"/>
          <w:szCs w:val="28"/>
          <w:lang w:eastAsia="ru-RU"/>
        </w:rPr>
        <w:t>запрещается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требовать от заявителя:</w:t>
      </w:r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года № 210-ФЗ;</w:t>
      </w:r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0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2.7.3. При наступлении событий, являющихся основанием для предоставления муниципальной услуги, ОМСУ/Организация, предоставляющая муниципальную услугу, вправе:</w:t>
      </w:r>
    </w:p>
    <w:p w:rsidR="00896328" w:rsidRPr="002F291F" w:rsidRDefault="00896328" w:rsidP="0089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896328" w:rsidRDefault="00896328" w:rsidP="0089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896328" w:rsidRDefault="00896328" w:rsidP="00D15283">
      <w:pPr>
        <w:pStyle w:val="ConsPlusTitle"/>
        <w:jc w:val="center"/>
        <w:rPr>
          <w:sz w:val="28"/>
          <w:szCs w:val="28"/>
        </w:rPr>
      </w:pPr>
    </w:p>
    <w:p w:rsidR="00896328" w:rsidRPr="008D770C" w:rsidRDefault="00143386" w:rsidP="00EB32A8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1.6.</w:t>
      </w:r>
      <w:r w:rsidR="00EB32A8">
        <w:rPr>
          <w:sz w:val="28"/>
          <w:szCs w:val="28"/>
        </w:rPr>
        <w:t xml:space="preserve"> </w:t>
      </w:r>
      <w:r w:rsidR="00EB32A8" w:rsidRPr="008D770C">
        <w:rPr>
          <w:b w:val="0"/>
          <w:sz w:val="28"/>
          <w:szCs w:val="28"/>
        </w:rPr>
        <w:t xml:space="preserve">Приложение № 1 к Административному регламенту изложить в новой редакции согласно приложению </w:t>
      </w:r>
      <w:r>
        <w:rPr>
          <w:b w:val="0"/>
          <w:sz w:val="28"/>
          <w:szCs w:val="28"/>
        </w:rPr>
        <w:t>№</w:t>
      </w:r>
      <w:r w:rsidR="00EB32A8" w:rsidRPr="008D770C">
        <w:rPr>
          <w:b w:val="0"/>
          <w:sz w:val="28"/>
          <w:szCs w:val="28"/>
        </w:rPr>
        <w:t>1 к настоящему постановлению.</w:t>
      </w:r>
    </w:p>
    <w:p w:rsidR="008D770C" w:rsidRDefault="008D770C" w:rsidP="008D7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70C" w:rsidRDefault="008D770C" w:rsidP="008D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86">
        <w:rPr>
          <w:rFonts w:ascii="Times New Roman" w:hAnsi="Times New Roman" w:cs="Times New Roman"/>
          <w:b/>
          <w:sz w:val="28"/>
          <w:szCs w:val="28"/>
        </w:rPr>
        <w:t>2</w:t>
      </w:r>
      <w:r w:rsidRPr="008D770C">
        <w:rPr>
          <w:rFonts w:ascii="Times New Roman" w:hAnsi="Times New Roman" w:cs="Times New Roman"/>
          <w:sz w:val="28"/>
          <w:szCs w:val="28"/>
        </w:rPr>
        <w:t xml:space="preserve">.Постановление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«Вознесенское городское поселение Подпорожского муниципального района Ленинградской области» </w:t>
      </w:r>
      <w:r w:rsidRPr="008D770C">
        <w:rPr>
          <w:rFonts w:ascii="Times New Roman" w:hAnsi="Times New Roman" w:cs="Times New Roman"/>
          <w:sz w:val="28"/>
          <w:szCs w:val="28"/>
        </w:rPr>
        <w:t>от</w:t>
      </w:r>
      <w:r w:rsidRPr="008D7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70C">
        <w:rPr>
          <w:rFonts w:ascii="Times New Roman" w:eastAsia="Times New Roman" w:hAnsi="Times New Roman" w:cs="Times New Roman"/>
          <w:sz w:val="28"/>
          <w:szCs w:val="28"/>
          <w:lang w:eastAsia="ru-RU"/>
        </w:rPr>
        <w:t>14.04.2023 г. № 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3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Вознесенского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28.12.2022 г.   № 304 «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 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«Принятие граждан на учет в качестве нуждающихся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  помещениях,</w:t>
      </w:r>
    </w:p>
    <w:p w:rsidR="008D770C" w:rsidRPr="00D17C95" w:rsidRDefault="008D770C" w:rsidP="008D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социального найма»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8D770C" w:rsidRDefault="008D770C" w:rsidP="00EB32A8">
      <w:pPr>
        <w:pStyle w:val="ConsPlusTitle"/>
        <w:jc w:val="both"/>
        <w:rPr>
          <w:sz w:val="28"/>
          <w:szCs w:val="28"/>
        </w:rPr>
      </w:pPr>
    </w:p>
    <w:p w:rsidR="008D770C" w:rsidRDefault="008D770C" w:rsidP="008D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8D770C" w:rsidRPr="00D17C95" w:rsidRDefault="008D770C" w:rsidP="008D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70C" w:rsidRDefault="008D770C" w:rsidP="008D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4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над исполнением настоящего постановления оставляю за собой.</w:t>
      </w:r>
    </w:p>
    <w:p w:rsidR="00896328" w:rsidRDefault="00896328" w:rsidP="00D15283">
      <w:pPr>
        <w:pStyle w:val="ConsPlusTitle"/>
        <w:jc w:val="center"/>
        <w:rPr>
          <w:sz w:val="28"/>
          <w:szCs w:val="28"/>
        </w:rPr>
      </w:pPr>
    </w:p>
    <w:p w:rsidR="00896328" w:rsidRDefault="00896328" w:rsidP="008D770C">
      <w:pPr>
        <w:pStyle w:val="ConsPlusTitle"/>
        <w:jc w:val="both"/>
        <w:rPr>
          <w:sz w:val="28"/>
          <w:szCs w:val="28"/>
        </w:rPr>
      </w:pPr>
    </w:p>
    <w:p w:rsidR="00143386" w:rsidRDefault="00143386" w:rsidP="008D770C">
      <w:pPr>
        <w:pStyle w:val="ConsPlusTitle"/>
        <w:jc w:val="both"/>
        <w:rPr>
          <w:sz w:val="28"/>
          <w:szCs w:val="28"/>
        </w:rPr>
      </w:pPr>
    </w:p>
    <w:p w:rsidR="00143386" w:rsidRPr="00143386" w:rsidRDefault="00143386" w:rsidP="008D770C">
      <w:pPr>
        <w:pStyle w:val="ConsPlusTitle"/>
        <w:jc w:val="both"/>
        <w:rPr>
          <w:b w:val="0"/>
          <w:sz w:val="28"/>
          <w:szCs w:val="28"/>
        </w:rPr>
      </w:pPr>
      <w:r w:rsidRPr="00143386">
        <w:rPr>
          <w:b w:val="0"/>
          <w:sz w:val="28"/>
          <w:szCs w:val="28"/>
        </w:rPr>
        <w:t xml:space="preserve">Глава администрации                                  </w:t>
      </w:r>
      <w:r>
        <w:rPr>
          <w:b w:val="0"/>
          <w:sz w:val="28"/>
          <w:szCs w:val="28"/>
        </w:rPr>
        <w:t xml:space="preserve">                              </w:t>
      </w:r>
      <w:r w:rsidRPr="00143386">
        <w:rPr>
          <w:b w:val="0"/>
          <w:sz w:val="28"/>
          <w:szCs w:val="28"/>
        </w:rPr>
        <w:t>Д.А.Давыдов</w:t>
      </w:r>
    </w:p>
    <w:p w:rsidR="00143386" w:rsidRPr="00143386" w:rsidRDefault="00143386" w:rsidP="008D770C">
      <w:pPr>
        <w:pStyle w:val="ConsPlusTitle"/>
        <w:jc w:val="both"/>
        <w:rPr>
          <w:b w:val="0"/>
          <w:sz w:val="28"/>
          <w:szCs w:val="28"/>
        </w:rPr>
      </w:pPr>
    </w:p>
    <w:p w:rsidR="00143386" w:rsidRDefault="00143386" w:rsidP="008D770C">
      <w:pPr>
        <w:pStyle w:val="ConsPlusTitle"/>
        <w:jc w:val="both"/>
        <w:rPr>
          <w:sz w:val="28"/>
          <w:szCs w:val="28"/>
        </w:rPr>
      </w:pPr>
    </w:p>
    <w:p w:rsidR="00143386" w:rsidRDefault="00143386" w:rsidP="008D770C">
      <w:pPr>
        <w:pStyle w:val="ConsPlusTitle"/>
        <w:jc w:val="both"/>
        <w:rPr>
          <w:sz w:val="28"/>
          <w:szCs w:val="28"/>
        </w:rPr>
      </w:pPr>
    </w:p>
    <w:p w:rsidR="00143386" w:rsidRDefault="00143386" w:rsidP="008D770C">
      <w:pPr>
        <w:pStyle w:val="ConsPlusTitle"/>
        <w:jc w:val="both"/>
        <w:rPr>
          <w:sz w:val="28"/>
          <w:szCs w:val="28"/>
        </w:rPr>
      </w:pPr>
    </w:p>
    <w:p w:rsidR="00EB32A8" w:rsidRPr="00D17C95" w:rsidRDefault="00EB32A8" w:rsidP="00EB3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EB32A8" w:rsidRPr="00D17C95" w:rsidRDefault="00EB32A8" w:rsidP="00EB3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 «Вознесенское городское поселение»</w:t>
      </w:r>
    </w:p>
    <w:p w:rsidR="00EB32A8" w:rsidRPr="00D17C95" w:rsidRDefault="00EB32A8" w:rsidP="00EB3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181</w:t>
      </w:r>
    </w:p>
    <w:p w:rsidR="00EB32A8" w:rsidRDefault="00EB32A8" w:rsidP="00E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2A8" w:rsidRDefault="00EB32A8" w:rsidP="00EB3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2A8" w:rsidRDefault="00EB32A8" w:rsidP="00EB3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2A8" w:rsidRPr="002F291F" w:rsidRDefault="00EB32A8" w:rsidP="00EB3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B32A8" w:rsidRPr="002F291F" w:rsidRDefault="00EB32A8" w:rsidP="00EB32A8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B32A8" w:rsidRPr="002F291F" w:rsidRDefault="00EB32A8" w:rsidP="00EB32A8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2A8" w:rsidRPr="002F291F" w:rsidRDefault="00EB32A8" w:rsidP="00EB32A8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EB32A8" w:rsidRPr="002F291F" w:rsidRDefault="00EB32A8" w:rsidP="00EB32A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2A8" w:rsidRPr="002F291F" w:rsidRDefault="00EB32A8" w:rsidP="00EB32A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2A8" w:rsidRPr="002F291F" w:rsidRDefault="00EB32A8" w:rsidP="00EB32A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2A8" w:rsidRPr="002F291F" w:rsidRDefault="00EB32A8" w:rsidP="00EB32A8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EB32A8" w:rsidRPr="002F291F" w:rsidRDefault="00EB32A8" w:rsidP="00EB32A8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EB32A8" w:rsidRPr="002F291F" w:rsidRDefault="00EB32A8" w:rsidP="00EB32A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2A8" w:rsidRPr="002F291F" w:rsidRDefault="00EB32A8" w:rsidP="00EB32A8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B32A8" w:rsidRPr="002F291F" w:rsidRDefault="00EB32A8" w:rsidP="00EB32A8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B32A8" w:rsidRPr="002F291F" w:rsidRDefault="00EB32A8" w:rsidP="00EB32A8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EB32A8" w:rsidRPr="002F291F" w:rsidRDefault="00EB32A8" w:rsidP="00EB32A8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B32A8" w:rsidRPr="002F291F" w:rsidRDefault="00EB32A8" w:rsidP="00EB32A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2A8" w:rsidRPr="002F291F" w:rsidRDefault="00EB32A8" w:rsidP="00EB32A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2A8" w:rsidRPr="002F291F" w:rsidRDefault="00EB32A8" w:rsidP="00EB32A8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B32A8" w:rsidRDefault="00EB32A8" w:rsidP="00EB32A8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2A8" w:rsidRPr="00EB32A8" w:rsidRDefault="00EB32A8" w:rsidP="00EB32A8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EB32A8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EB32A8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EB32A8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EB32A8" w:rsidRPr="00EB32A8" w:rsidRDefault="00EB32A8" w:rsidP="00EB32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EB32A8" w:rsidRPr="00EB32A8" w:rsidRDefault="00EB32A8" w:rsidP="00EB32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32A8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6"/>
        <w:gridCol w:w="3525"/>
        <w:gridCol w:w="2948"/>
      </w:tblGrid>
      <w:tr w:rsidR="00EB32A8" w:rsidRPr="00EB32A8" w:rsidTr="00E60448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B32A8">
              <w:rPr>
                <w:rFonts w:ascii="Times New Roman" w:hAnsi="Times New Roman" w:cs="Times New Roman"/>
              </w:rPr>
              <w:t>Паспорт РФ</w:t>
            </w:r>
            <w:r w:rsidRPr="00EB32A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&lt;1&gt;</w:t>
            </w:r>
          </w:p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2A8" w:rsidRPr="00EB32A8" w:rsidTr="00E60448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2A8" w:rsidRPr="00EB32A8" w:rsidTr="00E60448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B32A8" w:rsidRPr="00EB32A8" w:rsidRDefault="00EB32A8" w:rsidP="00EB3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EB32A8" w:rsidRPr="00EB32A8" w:rsidRDefault="00EB32A8" w:rsidP="00EB3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EB32A8" w:rsidRPr="00EB32A8" w:rsidRDefault="00EB32A8" w:rsidP="00EB3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2A8" w:rsidRPr="00EB32A8" w:rsidRDefault="00EB32A8" w:rsidP="00EB3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A8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EB32A8" w:rsidRPr="00EB32A8" w:rsidRDefault="00EB32A8" w:rsidP="00EB3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4"/>
        <w:gridCol w:w="3525"/>
        <w:gridCol w:w="2950"/>
      </w:tblGrid>
      <w:tr w:rsidR="00EB32A8" w:rsidRPr="00EB32A8" w:rsidTr="00E60448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2A8" w:rsidRPr="00EB32A8" w:rsidTr="00E6044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2A8" w:rsidRPr="00EB32A8" w:rsidTr="00E6044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2A8" w:rsidRPr="00EB32A8" w:rsidTr="00E60448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lastRenderedPageBreak/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2A8" w:rsidRPr="00EB32A8" w:rsidTr="00E60448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B32A8" w:rsidRPr="00EB32A8" w:rsidRDefault="00EB32A8" w:rsidP="00EB32A8">
      <w:pPr>
        <w:rPr>
          <w:rFonts w:ascii="Times New Roman" w:hAnsi="Times New Roman" w:cs="Times New Roman"/>
        </w:rPr>
      </w:pPr>
    </w:p>
    <w:p w:rsidR="00EB32A8" w:rsidRPr="00EB32A8" w:rsidRDefault="00EB32A8" w:rsidP="00EB32A8">
      <w:pPr>
        <w:spacing w:after="0" w:line="240" w:lineRule="auto"/>
        <w:rPr>
          <w:rFonts w:ascii="Times New Roman" w:hAnsi="Times New Roman" w:cs="Times New Roman"/>
        </w:rPr>
      </w:pPr>
      <w:r w:rsidRPr="00EB32A8">
        <w:rPr>
          <w:rFonts w:ascii="Times New Roman" w:hAnsi="Times New Roman" w:cs="Times New Roman"/>
        </w:rPr>
        <w:t>Выберите к какой категории заявителей Вы и члены Вашей семьи относитесь (поставить отметку «V»):</w:t>
      </w:r>
    </w:p>
    <w:p w:rsidR="00EB32A8" w:rsidRPr="00EB32A8" w:rsidRDefault="00EB32A8" w:rsidP="00EB32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EB32A8" w:rsidRPr="00EB32A8" w:rsidTr="00E60448">
        <w:trPr>
          <w:trHeight w:val="331"/>
        </w:trPr>
        <w:tc>
          <w:tcPr>
            <w:tcW w:w="675" w:type="dxa"/>
          </w:tcPr>
          <w:p w:rsidR="00EB32A8" w:rsidRPr="00EB32A8" w:rsidRDefault="00EB32A8" w:rsidP="00E604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:rsidR="00EB32A8" w:rsidRPr="00EB32A8" w:rsidRDefault="00EB32A8" w:rsidP="00EB32A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малоимущие граждане,</w:t>
            </w:r>
            <w:r w:rsidRPr="00EB32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32A8">
              <w:rPr>
                <w:rFonts w:ascii="Times New Roman" w:hAnsi="Times New Roman" w:cs="Times New Roman"/>
                <w:lang w:eastAsia="ru-RU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EB32A8" w:rsidRPr="00EB32A8" w:rsidTr="00E60448">
        <w:trPr>
          <w:trHeight w:val="331"/>
        </w:trPr>
        <w:tc>
          <w:tcPr>
            <w:tcW w:w="9747" w:type="dxa"/>
            <w:gridSpan w:val="2"/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32A8">
              <w:rPr>
                <w:rFonts w:ascii="Times New Roman" w:hAnsi="Times New Roman" w:cs="Times New Roman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EB32A8" w:rsidRPr="00EB32A8" w:rsidTr="00E60448">
        <w:trPr>
          <w:trHeight w:val="331"/>
        </w:trPr>
        <w:tc>
          <w:tcPr>
            <w:tcW w:w="675" w:type="dxa"/>
          </w:tcPr>
          <w:p w:rsidR="00EB32A8" w:rsidRPr="00EB32A8" w:rsidRDefault="00EB32A8" w:rsidP="00E60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EB32A8" w:rsidRPr="00EB32A8" w:rsidRDefault="00EB32A8" w:rsidP="00E60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- граждане,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EB32A8" w:rsidRPr="00EB32A8" w:rsidTr="00E60448">
        <w:trPr>
          <w:trHeight w:val="331"/>
        </w:trPr>
        <w:tc>
          <w:tcPr>
            <w:tcW w:w="675" w:type="dxa"/>
          </w:tcPr>
          <w:p w:rsidR="00EB32A8" w:rsidRPr="00EB32A8" w:rsidRDefault="00EB32A8" w:rsidP="00E6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EB32A8" w:rsidRPr="00EB32A8" w:rsidRDefault="00EB32A8" w:rsidP="00E60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-  граждане, страдающие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EB32A8" w:rsidRPr="00EB32A8" w:rsidTr="00E60448">
        <w:trPr>
          <w:trHeight w:val="331"/>
        </w:trPr>
        <w:tc>
          <w:tcPr>
            <w:tcW w:w="675" w:type="dxa"/>
          </w:tcPr>
          <w:p w:rsidR="00EB32A8" w:rsidRPr="00EB32A8" w:rsidRDefault="00EB32A8" w:rsidP="00E60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EB32A8" w:rsidRPr="00EB32A8" w:rsidRDefault="00EB32A8" w:rsidP="00EB32A8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EB32A8" w:rsidRPr="00EB32A8" w:rsidTr="00E60448">
        <w:trPr>
          <w:trHeight w:val="321"/>
        </w:trPr>
        <w:tc>
          <w:tcPr>
            <w:tcW w:w="675" w:type="dxa"/>
          </w:tcPr>
          <w:p w:rsidR="00EB32A8" w:rsidRPr="00EB32A8" w:rsidRDefault="00EB32A8" w:rsidP="00E60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32A8">
              <w:rPr>
                <w:rFonts w:ascii="Times New Roman" w:hAnsi="Times New Roman" w:cs="Times New Roman"/>
                <w:lang w:eastAsia="ru-RU"/>
              </w:rPr>
              <w:t>инвалиды Великой Отечественной войны;</w:t>
            </w:r>
          </w:p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B32A8" w:rsidRPr="00EB32A8" w:rsidTr="00E60448">
        <w:trPr>
          <w:trHeight w:val="331"/>
        </w:trPr>
        <w:tc>
          <w:tcPr>
            <w:tcW w:w="675" w:type="dxa"/>
          </w:tcPr>
          <w:p w:rsidR="00EB32A8" w:rsidRPr="00EB32A8" w:rsidRDefault="00EB32A8" w:rsidP="00E60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EB32A8" w:rsidRPr="00EB32A8" w:rsidRDefault="00EB32A8" w:rsidP="00E60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EB32A8" w:rsidRPr="00EB32A8" w:rsidTr="00E60448">
        <w:trPr>
          <w:trHeight w:val="331"/>
        </w:trPr>
        <w:tc>
          <w:tcPr>
            <w:tcW w:w="675" w:type="dxa"/>
          </w:tcPr>
          <w:p w:rsidR="00EB32A8" w:rsidRPr="00EB32A8" w:rsidRDefault="00EB32A8" w:rsidP="00E60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EB32A8" w:rsidRPr="00EB32A8" w:rsidRDefault="00EB32A8" w:rsidP="00E60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EB32A8" w:rsidRPr="00EB32A8" w:rsidTr="00E60448">
        <w:trPr>
          <w:trHeight w:val="331"/>
        </w:trPr>
        <w:tc>
          <w:tcPr>
            <w:tcW w:w="675" w:type="dxa"/>
          </w:tcPr>
          <w:p w:rsidR="00EB32A8" w:rsidRPr="00EB32A8" w:rsidRDefault="00EB32A8" w:rsidP="00E6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EB32A8" w:rsidRPr="00EB32A8" w:rsidRDefault="00EB32A8" w:rsidP="00E60448">
            <w:pPr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лица, награжденные знаком "Жителю блокадного Ленинграда", лица, награжденные знаком "Житель осажденного Севастополя";</w:t>
            </w:r>
          </w:p>
        </w:tc>
      </w:tr>
      <w:tr w:rsidR="00EB32A8" w:rsidRPr="00EB32A8" w:rsidTr="00E60448">
        <w:trPr>
          <w:trHeight w:val="331"/>
        </w:trPr>
        <w:tc>
          <w:tcPr>
            <w:tcW w:w="675" w:type="dxa"/>
          </w:tcPr>
          <w:p w:rsidR="00EB32A8" w:rsidRPr="00EB32A8" w:rsidRDefault="00EB32A8" w:rsidP="00E6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EB32A8" w:rsidRPr="00EB32A8" w:rsidRDefault="00EB32A8" w:rsidP="00E60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EB32A8" w:rsidRPr="00EB32A8" w:rsidTr="00E60448">
        <w:trPr>
          <w:trHeight w:val="331"/>
        </w:trPr>
        <w:tc>
          <w:tcPr>
            <w:tcW w:w="675" w:type="dxa"/>
          </w:tcPr>
          <w:p w:rsidR="00EB32A8" w:rsidRPr="00EB32A8" w:rsidRDefault="00EB32A8" w:rsidP="00E6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EB32A8" w:rsidRPr="00EB32A8" w:rsidRDefault="00EB32A8" w:rsidP="00E60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13" w:history="1">
              <w:r w:rsidRPr="00EB32A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B32A8"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EB32A8" w:rsidRPr="00EB32A8" w:rsidTr="00E60448">
        <w:trPr>
          <w:trHeight w:val="331"/>
        </w:trPr>
        <w:tc>
          <w:tcPr>
            <w:tcW w:w="675" w:type="dxa"/>
          </w:tcPr>
          <w:p w:rsidR="00EB32A8" w:rsidRPr="00EB32A8" w:rsidRDefault="00EB32A8" w:rsidP="00E6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EB32A8" w:rsidRPr="00EB32A8" w:rsidRDefault="00EB32A8" w:rsidP="00E60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A8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EB32A8" w:rsidRPr="00EB32A8" w:rsidTr="00E60448">
        <w:trPr>
          <w:trHeight w:val="331"/>
        </w:trPr>
        <w:tc>
          <w:tcPr>
            <w:tcW w:w="675" w:type="dxa"/>
          </w:tcPr>
          <w:p w:rsidR="00EB32A8" w:rsidRPr="00EB32A8" w:rsidRDefault="00EB32A8" w:rsidP="00E60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EB32A8" w:rsidRPr="00EB32A8" w:rsidRDefault="00EB32A8" w:rsidP="00E6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A8">
              <w:rPr>
                <w:rFonts w:ascii="Times New Roman" w:hAnsi="Times New Roman" w:cs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EB32A8" w:rsidRPr="00EB32A8" w:rsidRDefault="00EB32A8" w:rsidP="00EB32A8">
      <w:pPr>
        <w:rPr>
          <w:rFonts w:ascii="Times New Roman" w:hAnsi="Times New Roman" w:cs="Times New Roman"/>
          <w:lang w:eastAsia="ru-RU"/>
        </w:rPr>
      </w:pPr>
    </w:p>
    <w:p w:rsidR="00EB32A8" w:rsidRPr="00EB32A8" w:rsidRDefault="00EB32A8" w:rsidP="00EB32A8">
      <w:pPr>
        <w:ind w:firstLine="567"/>
        <w:rPr>
          <w:rFonts w:ascii="Times New Roman" w:hAnsi="Times New Roman" w:cs="Times New Roman"/>
          <w:lang w:eastAsia="ru-RU"/>
        </w:rPr>
      </w:pPr>
      <w:r w:rsidRPr="00EB32A8">
        <w:rPr>
          <w:rFonts w:ascii="Times New Roman" w:hAnsi="Times New Roman" w:cs="Times New Roman"/>
          <w:lang w:eastAsia="ru-RU"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EB32A8" w:rsidRPr="00EB32A8" w:rsidRDefault="00EB32A8" w:rsidP="00EB32A8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EB32A8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1413"/>
        <w:gridCol w:w="930"/>
        <w:gridCol w:w="1932"/>
        <w:gridCol w:w="1692"/>
        <w:gridCol w:w="426"/>
      </w:tblGrid>
      <w:tr w:rsidR="00EB32A8" w:rsidRPr="00EB32A8" w:rsidTr="00E60448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A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A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A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членов семьи</w:t>
            </w:r>
            <w:r w:rsidRPr="00EB32A8">
              <w:rPr>
                <w:rFonts w:ascii="Times New Roman" w:hAnsi="Times New Roman" w:cs="Times New Roman"/>
              </w:rPr>
              <w:t xml:space="preserve">, </w:t>
            </w:r>
            <w:r w:rsidRPr="00EB32A8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  <w:gridSpan w:val="2"/>
          </w:tcPr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A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B32A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Pr="00EB32A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&lt;2&gt;</w:t>
            </w:r>
          </w:p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A8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EB32A8">
              <w:rPr>
                <w:rFonts w:ascii="Times New Roman" w:hAnsi="Times New Roman" w:cs="Times New Roman"/>
              </w:rPr>
              <w:t xml:space="preserve">гражданина РФ </w:t>
            </w:r>
            <w:r w:rsidRPr="00EB32A8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EB32A8">
              <w:rPr>
                <w:rFonts w:ascii="Times New Roman" w:hAnsi="Times New Roman" w:cs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EB32A8" w:rsidRPr="00EB32A8" w:rsidTr="00E60448">
        <w:trPr>
          <w:gridAfter w:val="1"/>
          <w:wAfter w:w="426" w:type="dxa"/>
          <w:trHeight w:val="372"/>
        </w:trPr>
        <w:tc>
          <w:tcPr>
            <w:tcW w:w="1019" w:type="dxa"/>
          </w:tcPr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A8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32A8" w:rsidRPr="00EB32A8" w:rsidTr="00E60448">
        <w:trPr>
          <w:gridAfter w:val="1"/>
          <w:wAfter w:w="426" w:type="dxa"/>
          <w:trHeight w:val="493"/>
        </w:trPr>
        <w:tc>
          <w:tcPr>
            <w:tcW w:w="1019" w:type="dxa"/>
          </w:tcPr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32A8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32A8" w:rsidRPr="00EB32A8" w:rsidTr="00E60448">
        <w:trPr>
          <w:gridAfter w:val="1"/>
          <w:wAfter w:w="426" w:type="dxa"/>
          <w:trHeight w:val="493"/>
        </w:trPr>
        <w:tc>
          <w:tcPr>
            <w:tcW w:w="1019" w:type="dxa"/>
          </w:tcPr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32A8">
              <w:rPr>
                <w:rFonts w:ascii="Times New Roman" w:hAnsi="Times New Roman" w:cs="Times New Roman"/>
                <w:lang w:eastAsia="ru-RU"/>
              </w:rPr>
              <w:t>иные члены семьи</w:t>
            </w:r>
            <w:r w:rsidRPr="00EB32A8">
              <w:rPr>
                <w:rFonts w:ascii="Times New Roman" w:hAnsi="Times New Roman" w:cs="Times New Roman"/>
              </w:rPr>
              <w:t>, совместно проживающие (указать какие)</w:t>
            </w:r>
          </w:p>
        </w:tc>
        <w:tc>
          <w:tcPr>
            <w:tcW w:w="1932" w:type="dxa"/>
          </w:tcPr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EB32A8" w:rsidRPr="00EB32A8" w:rsidRDefault="00EB32A8" w:rsidP="00E6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32A8" w:rsidRPr="00EB32A8" w:rsidTr="00E60448">
        <w:trPr>
          <w:trHeight w:val="628"/>
        </w:trPr>
        <w:tc>
          <w:tcPr>
            <w:tcW w:w="5193" w:type="dxa"/>
            <w:gridSpan w:val="3"/>
          </w:tcPr>
          <w:p w:rsidR="00EB32A8" w:rsidRPr="00EB32A8" w:rsidRDefault="00EB32A8" w:rsidP="00E604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EB32A8" w:rsidRPr="00EB32A8" w:rsidRDefault="00EB32A8" w:rsidP="00E60448">
            <w:pPr>
              <w:rPr>
                <w:rFonts w:ascii="Times New Roman" w:hAnsi="Times New Roman" w:cs="Times New Roman"/>
              </w:rPr>
            </w:pPr>
          </w:p>
        </w:tc>
      </w:tr>
      <w:tr w:rsidR="00EB32A8" w:rsidRPr="00EB32A8" w:rsidTr="00E60448">
        <w:trPr>
          <w:trHeight w:val="628"/>
        </w:trPr>
        <w:tc>
          <w:tcPr>
            <w:tcW w:w="5193" w:type="dxa"/>
            <w:gridSpan w:val="3"/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EB32A8" w:rsidRPr="00EB32A8" w:rsidRDefault="00EB32A8" w:rsidP="00E6044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EB32A8" w:rsidRPr="00EB32A8" w:rsidTr="00E60448">
        <w:trPr>
          <w:trHeight w:val="330"/>
        </w:trPr>
        <w:tc>
          <w:tcPr>
            <w:tcW w:w="5193" w:type="dxa"/>
            <w:gridSpan w:val="3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 xml:space="preserve">Реквизиты актовой записи о расторжении брака для супруга/супруги </w:t>
            </w:r>
            <w:r w:rsidRPr="00EB32A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&lt;3&gt;</w:t>
            </w:r>
          </w:p>
        </w:tc>
        <w:tc>
          <w:tcPr>
            <w:tcW w:w="4980" w:type="dxa"/>
            <w:gridSpan w:val="4"/>
          </w:tcPr>
          <w:p w:rsidR="00EB32A8" w:rsidRPr="00EB32A8" w:rsidRDefault="00EB32A8" w:rsidP="00E6044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EB32A8" w:rsidRPr="00EB32A8" w:rsidRDefault="00EB32A8" w:rsidP="00EB32A8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EB32A8" w:rsidRPr="00EB32A8" w:rsidTr="00E60448">
        <w:tc>
          <w:tcPr>
            <w:tcW w:w="10127" w:type="dxa"/>
            <w:gridSpan w:val="2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EB32A8" w:rsidRPr="00EB32A8" w:rsidTr="00E60448">
        <w:trPr>
          <w:trHeight w:val="297"/>
        </w:trPr>
        <w:tc>
          <w:tcPr>
            <w:tcW w:w="4363" w:type="dxa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2A8" w:rsidRPr="00EB32A8" w:rsidTr="00E60448">
        <w:tc>
          <w:tcPr>
            <w:tcW w:w="10127" w:type="dxa"/>
            <w:gridSpan w:val="2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EB32A8" w:rsidRPr="00EB32A8" w:rsidTr="00E60448">
        <w:tc>
          <w:tcPr>
            <w:tcW w:w="10127" w:type="dxa"/>
            <w:gridSpan w:val="2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:rsidR="00EB32A8" w:rsidRPr="00EB32A8" w:rsidRDefault="00EB32A8" w:rsidP="00EB32A8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261"/>
      </w:tblGrid>
      <w:tr w:rsidR="00EB32A8" w:rsidRPr="00EB32A8" w:rsidTr="00E60448">
        <w:trPr>
          <w:trHeight w:val="309"/>
        </w:trPr>
        <w:tc>
          <w:tcPr>
            <w:tcW w:w="3748" w:type="dxa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Вид полученного дохода</w:t>
            </w:r>
          </w:p>
        </w:tc>
        <w:tc>
          <w:tcPr>
            <w:tcW w:w="3828" w:type="dxa"/>
            <w:gridSpan w:val="2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B32A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членов его семьи</w:t>
            </w:r>
          </w:p>
        </w:tc>
      </w:tr>
      <w:tr w:rsidR="00EB32A8" w:rsidRPr="00EB32A8" w:rsidTr="00E60448">
        <w:trPr>
          <w:trHeight w:val="201"/>
        </w:trPr>
        <w:tc>
          <w:tcPr>
            <w:tcW w:w="3748" w:type="dxa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 xml:space="preserve">Сведения о постановке на учет в государственную службу занятости населения (да/нет) с указанием наименования службы занятости </w:t>
            </w:r>
            <w:r w:rsidRPr="00EB32A8">
              <w:rPr>
                <w:rFonts w:ascii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6379" w:type="dxa"/>
            <w:gridSpan w:val="3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EB32A8" w:rsidRPr="00EB32A8" w:rsidTr="00E60448">
        <w:tc>
          <w:tcPr>
            <w:tcW w:w="3748" w:type="dxa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EB32A8" w:rsidRPr="00EB32A8" w:rsidTr="00E60448">
        <w:tc>
          <w:tcPr>
            <w:tcW w:w="3748" w:type="dxa"/>
            <w:vMerge w:val="restart"/>
          </w:tcPr>
          <w:p w:rsidR="00EB32A8" w:rsidRPr="00EB32A8" w:rsidRDefault="00EB32A8" w:rsidP="00E60448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EB32A8">
              <w:rPr>
                <w:rFonts w:ascii="Times New Roman" w:hAnsi="Times New Roman" w:cs="Times New Roman"/>
              </w:rPr>
              <w:t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EB32A8">
              <w:rPr>
                <w:rFonts w:ascii="Times New Roman" w:hAnsi="Times New Roman" w:cs="Times New Roman"/>
                <w:lang w:val="en-US"/>
              </w:rPr>
              <w:t>V</w:t>
            </w:r>
            <w:r w:rsidRPr="00EB32A8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EB32A8" w:rsidRPr="00EB32A8" w:rsidRDefault="00EB32A8" w:rsidP="00E60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EB32A8" w:rsidRPr="00EB32A8" w:rsidTr="00E60448">
        <w:tc>
          <w:tcPr>
            <w:tcW w:w="3748" w:type="dxa"/>
            <w:vMerge/>
          </w:tcPr>
          <w:p w:rsidR="00EB32A8" w:rsidRPr="00EB32A8" w:rsidRDefault="00EB32A8" w:rsidP="00E60448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EB32A8" w:rsidRPr="00EB32A8" w:rsidRDefault="00EB32A8" w:rsidP="00E60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Нигде не работал (не работала) и не работаю по трудовому договору</w:t>
            </w:r>
          </w:p>
        </w:tc>
        <w:tc>
          <w:tcPr>
            <w:tcW w:w="3261" w:type="dxa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EB32A8" w:rsidRPr="00EB32A8" w:rsidTr="00E60448">
        <w:trPr>
          <w:trHeight w:val="3026"/>
        </w:trPr>
        <w:tc>
          <w:tcPr>
            <w:tcW w:w="3748" w:type="dxa"/>
            <w:vMerge/>
          </w:tcPr>
          <w:p w:rsidR="00EB32A8" w:rsidRPr="00EB32A8" w:rsidRDefault="00EB32A8" w:rsidP="00E60448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EB32A8" w:rsidRPr="00EB32A8" w:rsidRDefault="00EB32A8" w:rsidP="00E60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2A8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EB32A8" w:rsidRPr="00EB32A8" w:rsidTr="00E60448">
        <w:tc>
          <w:tcPr>
            <w:tcW w:w="3748" w:type="dxa"/>
          </w:tcPr>
          <w:p w:rsidR="00EB32A8" w:rsidRPr="00EB32A8" w:rsidRDefault="00EB32A8" w:rsidP="00E60448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EB32A8">
              <w:rPr>
                <w:rFonts w:ascii="Times New Roman" w:hAnsi="Times New Roman" w:cs="Times New Roman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EB32A8" w:rsidRPr="00EB32A8" w:rsidRDefault="00EB32A8" w:rsidP="00E604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EB32A8" w:rsidRPr="00EB32A8" w:rsidRDefault="00EB32A8" w:rsidP="00EB32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2A8" w:rsidRPr="00EB32A8" w:rsidRDefault="00EB32A8" w:rsidP="00EB3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A8">
        <w:rPr>
          <w:rFonts w:ascii="Times New Roman" w:hAnsi="Times New Roman" w:cs="Times New Roman"/>
          <w:sz w:val="24"/>
          <w:szCs w:val="24"/>
        </w:rPr>
        <w:t>Прошу исключить из общей суммы  дохода,  выплаченные  алименты  в  сумме _______ руб.________коп., удерживаемые по ____________________________________________________</w:t>
      </w:r>
    </w:p>
    <w:p w:rsidR="00EB32A8" w:rsidRPr="00EB32A8" w:rsidRDefault="00EB32A8" w:rsidP="00EB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A8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:rsidR="00EB32A8" w:rsidRPr="00EB32A8" w:rsidRDefault="00EB32A8" w:rsidP="00EB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EB32A8" w:rsidRPr="00EB32A8" w:rsidTr="00E60448">
        <w:trPr>
          <w:trHeight w:val="1291"/>
        </w:trPr>
        <w:tc>
          <w:tcPr>
            <w:tcW w:w="651" w:type="dxa"/>
          </w:tcPr>
          <w:p w:rsidR="00EB32A8" w:rsidRPr="00EB32A8" w:rsidRDefault="00EB32A8" w:rsidP="00E6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A8">
              <w:rPr>
                <w:rFonts w:ascii="Times New Roman" w:eastAsia="Times New Roman" w:hAnsi="Times New Roman" w:cs="Times New Roman"/>
                <w:lang w:eastAsia="ru-RU"/>
              </w:rPr>
      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 w:rsidRPr="00EB32A8">
              <w:rPr>
                <w:rFonts w:ascii="Arial" w:hAnsi="Arial" w:cs="Arial"/>
                <w:sz w:val="20"/>
                <w:szCs w:val="20"/>
                <w:lang w:eastAsia="ru-RU"/>
              </w:rPr>
              <w:t>&lt;4&gt;</w:t>
            </w:r>
          </w:p>
        </w:tc>
      </w:tr>
      <w:tr w:rsidR="00EB32A8" w:rsidRPr="00EB32A8" w:rsidTr="00E60448">
        <w:trPr>
          <w:trHeight w:val="772"/>
        </w:trPr>
        <w:tc>
          <w:tcPr>
            <w:tcW w:w="651" w:type="dxa"/>
          </w:tcPr>
          <w:p w:rsidR="00EB32A8" w:rsidRPr="00EB32A8" w:rsidRDefault="00EB32A8" w:rsidP="00E6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A8">
              <w:rPr>
                <w:rFonts w:ascii="Times New Roman" w:eastAsia="Times New Roman" w:hAnsi="Times New Roman" w:cs="Times New Roman"/>
                <w:lang w:eastAsia="ru-RU"/>
              </w:rPr>
              <w:t xml:space="preserve"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 </w:t>
            </w:r>
            <w:r w:rsidRPr="00EB32A8">
              <w:rPr>
                <w:rFonts w:ascii="Arial" w:hAnsi="Arial" w:cs="Arial"/>
                <w:sz w:val="20"/>
                <w:szCs w:val="20"/>
                <w:lang w:eastAsia="ru-RU"/>
              </w:rPr>
              <w:t>&lt;5&gt;</w:t>
            </w:r>
          </w:p>
        </w:tc>
      </w:tr>
      <w:tr w:rsidR="00EB32A8" w:rsidRPr="00EB32A8" w:rsidTr="00E60448">
        <w:trPr>
          <w:trHeight w:val="276"/>
        </w:trPr>
        <w:tc>
          <w:tcPr>
            <w:tcW w:w="651" w:type="dxa"/>
          </w:tcPr>
          <w:p w:rsidR="00EB32A8" w:rsidRPr="00EB32A8" w:rsidRDefault="00EB32A8" w:rsidP="00E6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EB32A8" w:rsidRPr="00EB32A8" w:rsidRDefault="00EB32A8" w:rsidP="00E60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EB32A8" w:rsidRPr="00EB32A8" w:rsidTr="00E60448">
        <w:trPr>
          <w:trHeight w:val="486"/>
        </w:trPr>
        <w:tc>
          <w:tcPr>
            <w:tcW w:w="651" w:type="dxa"/>
          </w:tcPr>
          <w:p w:rsidR="00EB32A8" w:rsidRPr="00EB32A8" w:rsidRDefault="00EB32A8" w:rsidP="00E6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 даем согласие на проверку указанных в заявлении сведений и на запрос необходимых для рас</w:t>
            </w:r>
            <w:r w:rsidRPr="00EB32A8">
              <w:rPr>
                <w:rFonts w:ascii="Times New Roman" w:hAnsi="Times New Roman" w:cs="Times New Roman"/>
                <w:sz w:val="24"/>
                <w:szCs w:val="24"/>
              </w:rPr>
              <w:t>смотрения заявления документов</w:t>
            </w:r>
          </w:p>
        </w:tc>
      </w:tr>
      <w:tr w:rsidR="00EB32A8" w:rsidRPr="00EB32A8" w:rsidTr="00E60448">
        <w:trPr>
          <w:trHeight w:val="486"/>
        </w:trPr>
        <w:tc>
          <w:tcPr>
            <w:tcW w:w="651" w:type="dxa"/>
          </w:tcPr>
          <w:p w:rsidR="00EB32A8" w:rsidRPr="00EB32A8" w:rsidRDefault="00EB32A8" w:rsidP="00E6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EB32A8" w:rsidRPr="00EB32A8" w:rsidRDefault="00EB32A8" w:rsidP="00E60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даем согласие в соответствии со </w:t>
            </w:r>
            <w:hyperlink r:id="rId14" w:history="1">
              <w:r w:rsidRPr="00EB32A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статьей 9</w:t>
              </w:r>
            </w:hyperlink>
            <w:r w:rsidRPr="00EB3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5" w:history="1">
              <w:r w:rsidRPr="00EB32A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частью 3 статьи 3</w:t>
              </w:r>
            </w:hyperlink>
            <w:r w:rsidRPr="00EB3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данных", с </w:t>
            </w:r>
            <w:r w:rsidRPr="00EB3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EB32A8" w:rsidRPr="00EB32A8" w:rsidTr="00E60448">
        <w:trPr>
          <w:trHeight w:val="262"/>
        </w:trPr>
        <w:tc>
          <w:tcPr>
            <w:tcW w:w="651" w:type="dxa"/>
          </w:tcPr>
          <w:p w:rsidR="00EB32A8" w:rsidRPr="00EB32A8" w:rsidRDefault="00EB32A8" w:rsidP="00E6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EB32A8">
              <w:rPr>
                <w:rFonts w:ascii="Times New Roman" w:hAnsi="Times New Roman" w:cs="Times New Roman"/>
                <w:sz w:val="24"/>
                <w:szCs w:val="24"/>
              </w:rPr>
              <w:t>жилищные органы по месту учета.</w:t>
            </w:r>
          </w:p>
        </w:tc>
      </w:tr>
      <w:tr w:rsidR="00EB32A8" w:rsidRPr="00EB32A8" w:rsidTr="00E60448">
        <w:trPr>
          <w:trHeight w:val="262"/>
        </w:trPr>
        <w:tc>
          <w:tcPr>
            <w:tcW w:w="651" w:type="dxa"/>
          </w:tcPr>
          <w:p w:rsidR="00EB32A8" w:rsidRPr="00EB32A8" w:rsidRDefault="00EB32A8" w:rsidP="00E6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EB32A8" w:rsidRPr="00EB32A8" w:rsidRDefault="00EB32A8" w:rsidP="00EB3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2A8" w:rsidRPr="00EB32A8" w:rsidRDefault="00EB32A8" w:rsidP="00EB3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EB32A8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:rsidR="00EB32A8" w:rsidRPr="00EB32A8" w:rsidRDefault="00EB32A8" w:rsidP="00EB32A8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fc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EB32A8" w:rsidRPr="00EB32A8" w:rsidTr="00E60448">
        <w:tc>
          <w:tcPr>
            <w:tcW w:w="709" w:type="dxa"/>
          </w:tcPr>
          <w:p w:rsidR="00EB32A8" w:rsidRPr="00EB32A8" w:rsidRDefault="00EB32A8" w:rsidP="00E6044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EB32A8" w:rsidRPr="00EB32A8" w:rsidRDefault="00EB32A8" w:rsidP="00E6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32A8">
              <w:rPr>
                <w:rFonts w:ascii="Times New Roman" w:hAnsi="Times New Roman" w:cs="Times New Roman"/>
                <w:lang w:eastAsia="ru-RU"/>
              </w:rPr>
              <w:t>выдать на руки в ОМСУ/Организации</w:t>
            </w:r>
          </w:p>
        </w:tc>
      </w:tr>
      <w:tr w:rsidR="00EB32A8" w:rsidRPr="00EB32A8" w:rsidTr="00E60448">
        <w:tc>
          <w:tcPr>
            <w:tcW w:w="709" w:type="dxa"/>
          </w:tcPr>
          <w:p w:rsidR="00EB32A8" w:rsidRPr="00EB32A8" w:rsidRDefault="00EB32A8" w:rsidP="00E6044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EB32A8" w:rsidRPr="00EB32A8" w:rsidRDefault="00EB32A8" w:rsidP="00E6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32A8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EB32A8" w:rsidRPr="00EB32A8" w:rsidTr="00E60448">
        <w:tc>
          <w:tcPr>
            <w:tcW w:w="709" w:type="dxa"/>
          </w:tcPr>
          <w:p w:rsidR="00EB32A8" w:rsidRPr="00EB32A8" w:rsidRDefault="00EB32A8" w:rsidP="00E6044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EB32A8" w:rsidRPr="00EB32A8" w:rsidRDefault="00EB32A8" w:rsidP="00E60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B32A8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EB32A8" w:rsidRPr="00EB32A8" w:rsidTr="00E60448">
        <w:tc>
          <w:tcPr>
            <w:tcW w:w="709" w:type="dxa"/>
          </w:tcPr>
          <w:p w:rsidR="00EB32A8" w:rsidRPr="00EB32A8" w:rsidRDefault="00EB32A8" w:rsidP="00E6044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EB32A8" w:rsidRPr="00EB32A8" w:rsidRDefault="00EB32A8" w:rsidP="00E60448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EB32A8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EB32A8" w:rsidRPr="00EB32A8" w:rsidRDefault="00EB32A8" w:rsidP="00EB32A8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EB32A8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EB32A8" w:rsidRPr="00EB32A8" w:rsidTr="00E60448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B32A8" w:rsidRPr="00EB32A8" w:rsidTr="00E60448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32A8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32A8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EB32A8" w:rsidRPr="00EB32A8" w:rsidTr="00E60448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2A8" w:rsidRPr="00EB32A8" w:rsidRDefault="00EB32A8" w:rsidP="00E60448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32A8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32A8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EB32A8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B32A8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EB32A8" w:rsidRPr="00EB32A8" w:rsidRDefault="00EB32A8" w:rsidP="00EB32A8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EB32A8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EB32A8" w:rsidRPr="00EB32A8" w:rsidRDefault="00EB32A8" w:rsidP="00EB32A8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EB32A8">
        <w:rPr>
          <w:rFonts w:ascii="Times New Roman" w:hAnsi="Times New Roman" w:cs="Times New Roman"/>
        </w:rPr>
        <w:t>___________________________________________________________________________</w:t>
      </w:r>
    </w:p>
    <w:p w:rsidR="00EB32A8" w:rsidRPr="00EB32A8" w:rsidRDefault="00EB32A8" w:rsidP="00EB32A8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EB32A8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EB32A8" w:rsidRPr="00EB32A8" w:rsidRDefault="00EB32A8" w:rsidP="00EB32A8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EB32A8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EB32A8" w:rsidRPr="00EB32A8" w:rsidRDefault="00EB32A8" w:rsidP="00EB32A8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EB32A8" w:rsidRPr="00EB32A8" w:rsidRDefault="00EB32A8" w:rsidP="00EB32A8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EB32A8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EB32A8" w:rsidRPr="00EB32A8" w:rsidRDefault="00EB32A8" w:rsidP="00EB32A8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EB32A8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EB32A8" w:rsidRPr="00EB32A8" w:rsidRDefault="00EB32A8" w:rsidP="00EB32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EB32A8" w:rsidRPr="00EB32A8" w:rsidTr="00E60448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B32A8" w:rsidRPr="00EB32A8" w:rsidTr="00E60448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32A8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32A8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EB32A8" w:rsidRPr="00EB32A8" w:rsidRDefault="00EB32A8" w:rsidP="00E604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32A8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EB32A8" w:rsidRPr="00EB32A8" w:rsidRDefault="00EB32A8" w:rsidP="00EB32A8">
      <w:pPr>
        <w:spacing w:after="0" w:line="240" w:lineRule="auto"/>
      </w:pPr>
    </w:p>
    <w:p w:rsidR="00EB32A8" w:rsidRPr="00EB32A8" w:rsidRDefault="00EB32A8" w:rsidP="00EB32A8">
      <w:pPr>
        <w:spacing w:after="0" w:line="240" w:lineRule="auto"/>
      </w:pPr>
    </w:p>
    <w:p w:rsidR="00EB32A8" w:rsidRPr="00EB32A8" w:rsidRDefault="00EB32A8" w:rsidP="00EB32A8">
      <w:pPr>
        <w:spacing w:after="0" w:line="240" w:lineRule="auto"/>
      </w:pPr>
    </w:p>
    <w:p w:rsidR="00EB32A8" w:rsidRPr="00EB32A8" w:rsidRDefault="00EB32A8" w:rsidP="00EB32A8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EB32A8">
        <w:rPr>
          <w:rFonts w:ascii="Times New Roman" w:hAnsi="Times New Roman" w:cs="Times New Roman"/>
          <w:lang w:eastAsia="ru-RU"/>
        </w:rPr>
        <w:t>(Место печати)   _________________________</w:t>
      </w:r>
    </w:p>
    <w:p w:rsidR="00EB32A8" w:rsidRPr="00EB32A8" w:rsidRDefault="00EB32A8" w:rsidP="00EB32A8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32A8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EB32A8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EB32A8" w:rsidRPr="00EB32A8" w:rsidRDefault="00EB32A8" w:rsidP="00E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2A8" w:rsidRPr="00EB32A8" w:rsidRDefault="00EB32A8" w:rsidP="00EB3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2A8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EB32A8" w:rsidRPr="00EB32A8" w:rsidRDefault="00EB32A8" w:rsidP="00EB3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2A8">
        <w:rPr>
          <w:rFonts w:ascii="Times New Roman" w:hAnsi="Times New Roman" w:cs="Times New Roman"/>
          <w:sz w:val="24"/>
          <w:szCs w:val="24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EB32A8" w:rsidRPr="00EB32A8" w:rsidRDefault="00EB32A8" w:rsidP="00EB3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2A8">
        <w:rPr>
          <w:rFonts w:ascii="Times New Roman" w:hAnsi="Times New Roman" w:cs="Times New Roman"/>
          <w:sz w:val="24"/>
          <w:szCs w:val="24"/>
          <w:lang w:eastAsia="ru-RU"/>
        </w:rPr>
        <w:t>&lt;2&gt; Заполняется для подтверждения малоимущности.</w:t>
      </w:r>
    </w:p>
    <w:p w:rsidR="00EB32A8" w:rsidRPr="00EB32A8" w:rsidRDefault="00EB32A8" w:rsidP="00EB3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2A8">
        <w:rPr>
          <w:rFonts w:ascii="Times New Roman" w:hAnsi="Times New Roman" w:cs="Times New Roman"/>
          <w:sz w:val="24"/>
          <w:szCs w:val="24"/>
          <w:lang w:eastAsia="ru-RU"/>
        </w:rPr>
        <w:t>&lt;3&gt; Заполняется для подтверждения малоимущности.</w:t>
      </w:r>
    </w:p>
    <w:p w:rsidR="00EB32A8" w:rsidRPr="00EB32A8" w:rsidRDefault="00EB32A8" w:rsidP="00EB3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2A8">
        <w:rPr>
          <w:rFonts w:ascii="Times New Roman" w:hAnsi="Times New Roman" w:cs="Times New Roman"/>
          <w:sz w:val="24"/>
          <w:szCs w:val="24"/>
          <w:lang w:eastAsia="ru-RU"/>
        </w:rPr>
        <w:t>&lt;4&gt; Заполняется для подтверждения малоимущности.</w:t>
      </w:r>
    </w:p>
    <w:p w:rsidR="00EB32A8" w:rsidRPr="00796AC5" w:rsidRDefault="00EB32A8" w:rsidP="00EB3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2A8">
        <w:rPr>
          <w:rFonts w:ascii="Times New Roman" w:hAnsi="Times New Roman" w:cs="Times New Roman"/>
          <w:sz w:val="24"/>
          <w:szCs w:val="24"/>
          <w:lang w:eastAsia="ru-RU"/>
        </w:rPr>
        <w:t>&lt;5&gt; Заполняется для подтверждения малоимущности.</w:t>
      </w:r>
    </w:p>
    <w:p w:rsidR="00896328" w:rsidRDefault="00896328" w:rsidP="00D15283">
      <w:pPr>
        <w:pStyle w:val="ConsPlusTitle"/>
        <w:jc w:val="center"/>
        <w:rPr>
          <w:sz w:val="28"/>
          <w:szCs w:val="28"/>
        </w:rPr>
      </w:pPr>
    </w:p>
    <w:sectPr w:rsidR="00896328" w:rsidSect="005C5E02">
      <w:headerReference w:type="default" r:id="rId16"/>
      <w:pgSz w:w="11906" w:h="16838"/>
      <w:pgMar w:top="1134" w:right="62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1F" w:rsidRDefault="0049331F" w:rsidP="0002616D">
      <w:pPr>
        <w:spacing w:after="0" w:line="240" w:lineRule="auto"/>
      </w:pPr>
      <w:r>
        <w:separator/>
      </w:r>
    </w:p>
  </w:endnote>
  <w:endnote w:type="continuationSeparator" w:id="0">
    <w:p w:rsidR="0049331F" w:rsidRDefault="0049331F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1F" w:rsidRDefault="0049331F" w:rsidP="0002616D">
      <w:pPr>
        <w:spacing w:after="0" w:line="240" w:lineRule="auto"/>
      </w:pPr>
      <w:r>
        <w:separator/>
      </w:r>
    </w:p>
  </w:footnote>
  <w:footnote w:type="continuationSeparator" w:id="0">
    <w:p w:rsidR="0049331F" w:rsidRDefault="0049331F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497" w:rsidRDefault="0042749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43386">
      <w:rPr>
        <w:noProof/>
      </w:rPr>
      <w:t>16</w:t>
    </w:r>
    <w:r>
      <w:rPr>
        <w:noProof/>
      </w:rPr>
      <w:fldChar w:fldCharType="end"/>
    </w:r>
  </w:p>
  <w:p w:rsidR="00427497" w:rsidRDefault="004274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24"/>
  </w:num>
  <w:num w:numId="5">
    <w:abstractNumId w:val="4"/>
  </w:num>
  <w:num w:numId="6">
    <w:abstractNumId w:val="21"/>
  </w:num>
  <w:num w:numId="7">
    <w:abstractNumId w:val="13"/>
  </w:num>
  <w:num w:numId="8">
    <w:abstractNumId w:val="14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19"/>
  </w:num>
  <w:num w:numId="18">
    <w:abstractNumId w:val="22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  <w:num w:numId="23">
    <w:abstractNumId w:val="23"/>
  </w:num>
  <w:num w:numId="24">
    <w:abstractNumId w:val="15"/>
  </w:num>
  <w:num w:numId="25">
    <w:abstractNumId w:val="3"/>
  </w:num>
  <w:num w:numId="26">
    <w:abstractNumId w:val="25"/>
  </w:num>
  <w:num w:numId="27">
    <w:abstractNumId w:val="7"/>
  </w:num>
  <w:num w:numId="28">
    <w:abstractNumId w:val="1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84D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64F"/>
    <w:rsid w:val="000352EA"/>
    <w:rsid w:val="000356BC"/>
    <w:rsid w:val="0005028B"/>
    <w:rsid w:val="00051A05"/>
    <w:rsid w:val="00051BB3"/>
    <w:rsid w:val="00051CBF"/>
    <w:rsid w:val="0005221B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3386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7793C"/>
    <w:rsid w:val="00180020"/>
    <w:rsid w:val="00181483"/>
    <w:rsid w:val="00184BA5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0544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22986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569"/>
    <w:rsid w:val="0037233F"/>
    <w:rsid w:val="00372D61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497"/>
    <w:rsid w:val="004278F3"/>
    <w:rsid w:val="004300F4"/>
    <w:rsid w:val="00433609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331F"/>
    <w:rsid w:val="00495030"/>
    <w:rsid w:val="004A16FE"/>
    <w:rsid w:val="004A4AEC"/>
    <w:rsid w:val="004A7B80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15E2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5E02"/>
    <w:rsid w:val="005C6113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5F7AC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51E6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3B94"/>
    <w:rsid w:val="006C69BB"/>
    <w:rsid w:val="006C7E7E"/>
    <w:rsid w:val="006D56E4"/>
    <w:rsid w:val="006D7EC1"/>
    <w:rsid w:val="006E2D5E"/>
    <w:rsid w:val="006E46CA"/>
    <w:rsid w:val="006F2F52"/>
    <w:rsid w:val="006F5960"/>
    <w:rsid w:val="006F5DBC"/>
    <w:rsid w:val="006F6005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4840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71C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5835"/>
    <w:rsid w:val="00896328"/>
    <w:rsid w:val="008A05CE"/>
    <w:rsid w:val="008A0C6D"/>
    <w:rsid w:val="008A186F"/>
    <w:rsid w:val="008B74EB"/>
    <w:rsid w:val="008C293C"/>
    <w:rsid w:val="008C7F16"/>
    <w:rsid w:val="008D1F32"/>
    <w:rsid w:val="008D6C6D"/>
    <w:rsid w:val="008D72F2"/>
    <w:rsid w:val="008D770C"/>
    <w:rsid w:val="008E2CB2"/>
    <w:rsid w:val="008E3206"/>
    <w:rsid w:val="008E41EA"/>
    <w:rsid w:val="008E4A48"/>
    <w:rsid w:val="008E4AB9"/>
    <w:rsid w:val="008E54F9"/>
    <w:rsid w:val="008F227D"/>
    <w:rsid w:val="008F2A7F"/>
    <w:rsid w:val="008F3235"/>
    <w:rsid w:val="008F5BBA"/>
    <w:rsid w:val="008F7F16"/>
    <w:rsid w:val="009011FD"/>
    <w:rsid w:val="00901264"/>
    <w:rsid w:val="00901C85"/>
    <w:rsid w:val="009160ED"/>
    <w:rsid w:val="009253BD"/>
    <w:rsid w:val="0092577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9B6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3BD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6023"/>
    <w:rsid w:val="00A07DF1"/>
    <w:rsid w:val="00A121C6"/>
    <w:rsid w:val="00A12D49"/>
    <w:rsid w:val="00A15D67"/>
    <w:rsid w:val="00A171ED"/>
    <w:rsid w:val="00A24352"/>
    <w:rsid w:val="00A25847"/>
    <w:rsid w:val="00A25DBA"/>
    <w:rsid w:val="00A33114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50CD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2B06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1DA7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9CF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1F73"/>
    <w:rsid w:val="00C52D42"/>
    <w:rsid w:val="00C5591D"/>
    <w:rsid w:val="00C57203"/>
    <w:rsid w:val="00C620AC"/>
    <w:rsid w:val="00C62B56"/>
    <w:rsid w:val="00C6328C"/>
    <w:rsid w:val="00C63D29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5A2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17C95"/>
    <w:rsid w:val="00D20371"/>
    <w:rsid w:val="00D2078B"/>
    <w:rsid w:val="00D21ED1"/>
    <w:rsid w:val="00D21F37"/>
    <w:rsid w:val="00D2260B"/>
    <w:rsid w:val="00D2437E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4D6D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59D2"/>
    <w:rsid w:val="00E662ED"/>
    <w:rsid w:val="00E66B12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A615B"/>
    <w:rsid w:val="00EB230D"/>
    <w:rsid w:val="00EB32A8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0828"/>
    <w:rsid w:val="00F319CF"/>
    <w:rsid w:val="00F326B9"/>
    <w:rsid w:val="00F33CDA"/>
    <w:rsid w:val="00F36447"/>
    <w:rsid w:val="00F40DF9"/>
    <w:rsid w:val="00F424E5"/>
    <w:rsid w:val="00F4407F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94242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63BCE"/>
  <w15:docId w15:val="{C7F72BFF-4035-4638-923A-14B85157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88742BB681D64AC0A594556F58B7E38026E25669BDBC7F6CDB0D8C85B7518601732E1430070B217C9C7C86E56SFH" TargetMode="External"/><Relationship Id="rId13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B6C7B27CD6E6CB03AD61523094C591BBB969B308F110A55623297C597F850E9DD94BA407A32ABE4C937140FF1E12A65A4F2DD75FcFkE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40C53A87B138F9F7FF762B627A3036319F376D281402893CBA5180EF0D43EB10EA39C5E1E2445FC9CF1F100D67053DFE1AE3690432f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10" Type="http://schemas.openxmlformats.org/officeDocument/2006/relationships/hyperlink" Target="consultantplus://offline/ref=0E40C53A87B138F9F7FF762B627A3036319F376D281402893CBA5180EF0D43EB10EA39C6E8E24F0E9E801E4C4935163DFF1AE16F1826846B38f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40C53A87B138F9F7FF762B627A3036319F376D281402893CBA5180EF0D43EB10EA39C3EBE91B5ADCDE471D0A7E1B3BE606E16B30f7F" TargetMode="External"/><Relationship Id="rId14" Type="http://schemas.openxmlformats.org/officeDocument/2006/relationships/hyperlink" Target="consultantplus://offline/ref=19C0AC0812534822189B267C81142BABB7BCE2889F2431A29D4EE74A3789952535D0A11D8F1F4736E9C621295E3FE4CF5A3EF6153B10A1C5B5c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4FDC-779F-450D-9AEF-2FB3E7F1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16</Pages>
  <Words>6074</Words>
  <Characters>34622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37</cp:revision>
  <cp:lastPrinted>2023-01-09T09:30:00Z</cp:lastPrinted>
  <dcterms:created xsi:type="dcterms:W3CDTF">2022-11-01T15:18:00Z</dcterms:created>
  <dcterms:modified xsi:type="dcterms:W3CDTF">2023-08-23T08:33:00Z</dcterms:modified>
</cp:coreProperties>
</file>